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B4B51" w14:textId="77777777" w:rsidR="00297CE6" w:rsidRPr="00543CF7" w:rsidRDefault="00297CE6" w:rsidP="00297CE6">
      <w:pPr>
        <w:pStyle w:val="Titre"/>
        <w:rPr>
          <w:rFonts w:ascii="Calibri Light" w:hAnsi="Calibri Light" w:cs="Calibri Light"/>
          <w:b/>
          <w:sz w:val="32"/>
          <w:szCs w:val="32"/>
        </w:rPr>
      </w:pPr>
      <w:r w:rsidRPr="00543CF7">
        <w:rPr>
          <w:rFonts w:ascii="Calibri Light" w:hAnsi="Calibri Light" w:cs="Calibri Light"/>
          <w:b/>
          <w:sz w:val="32"/>
          <w:szCs w:val="32"/>
        </w:rPr>
        <w:t>FIche-</w:t>
      </w:r>
      <w:r w:rsidR="004B1AB0" w:rsidRPr="00543CF7">
        <w:rPr>
          <w:rFonts w:ascii="Calibri Light" w:hAnsi="Calibri Light" w:cs="Calibri Light"/>
          <w:b/>
          <w:sz w:val="32"/>
          <w:szCs w:val="32"/>
        </w:rPr>
        <w:t>canevas </w:t>
      </w:r>
      <w:r w:rsidR="00466FD1" w:rsidRPr="00543CF7">
        <w:rPr>
          <w:rFonts w:ascii="Calibri Light" w:hAnsi="Calibri Light" w:cs="Calibri Light"/>
          <w:b/>
          <w:sz w:val="32"/>
          <w:szCs w:val="32"/>
        </w:rPr>
        <w:t>4</w:t>
      </w:r>
      <w:r w:rsidRPr="00543CF7">
        <w:rPr>
          <w:rFonts w:ascii="Calibri Light" w:hAnsi="Calibri Light" w:cs="Calibri Light"/>
          <w:b/>
          <w:sz w:val="32"/>
          <w:szCs w:val="32"/>
        </w:rPr>
        <w:t xml:space="preserve">B </w:t>
      </w:r>
    </w:p>
    <w:p w14:paraId="11C5390C" w14:textId="77777777" w:rsidR="00297CE6" w:rsidRPr="00543CF7" w:rsidRDefault="00466FD1" w:rsidP="00297CE6">
      <w:pPr>
        <w:pStyle w:val="Titre"/>
        <w:rPr>
          <w:rFonts w:ascii="Calibri Light" w:hAnsi="Calibri Light" w:cs="Calibri Light"/>
          <w:color w:val="auto"/>
        </w:rPr>
      </w:pPr>
      <w:r w:rsidRPr="00543CF7">
        <w:rPr>
          <w:rFonts w:ascii="Calibri Light" w:hAnsi="Calibri Light" w:cs="Calibri Light"/>
          <w:color w:val="auto"/>
        </w:rPr>
        <w:t>PERFECTIONNEMENT PROFESSION</w:t>
      </w:r>
      <w:r w:rsidR="002D33DE" w:rsidRPr="00543CF7">
        <w:rPr>
          <w:rFonts w:ascii="Calibri Light" w:hAnsi="Calibri Light" w:cs="Calibri Light"/>
          <w:color w:val="auto"/>
        </w:rPr>
        <w:t>n</w:t>
      </w:r>
      <w:r w:rsidRPr="00543CF7">
        <w:rPr>
          <w:rFonts w:ascii="Calibri Light" w:hAnsi="Calibri Light" w:cs="Calibri Light"/>
          <w:color w:val="auto"/>
        </w:rPr>
        <w:t>EL</w:t>
      </w:r>
    </w:p>
    <w:p w14:paraId="562A33EF" w14:textId="77777777" w:rsidR="00297CE6" w:rsidRPr="00543CF7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 xml:space="preserve">Tâche </w:t>
      </w:r>
      <w:r w:rsidR="00466FD1" w:rsidRPr="00543CF7">
        <w:rPr>
          <w:rFonts w:ascii="Calibri Light" w:hAnsi="Calibri Light" w:cs="Calibri Light"/>
          <w:sz w:val="24"/>
          <w:szCs w:val="24"/>
        </w:rPr>
        <w:t>4</w:t>
      </w:r>
    </w:p>
    <w:p w14:paraId="2C1748F8" w14:textId="77777777" w:rsidR="00297CE6" w:rsidRPr="00543CF7" w:rsidRDefault="00B47A93" w:rsidP="00297CE6">
      <w:pPr>
        <w:rPr>
          <w:rFonts w:ascii="Calibri Light" w:hAnsi="Calibri Light" w:cs="Calibri Light"/>
          <w:b/>
          <w:sz w:val="24"/>
          <w:szCs w:val="24"/>
        </w:rPr>
      </w:pPr>
      <w:r w:rsidRPr="00543CF7">
        <w:rPr>
          <w:rFonts w:ascii="Calibri Light" w:hAnsi="Calibri Light" w:cs="Calibri Light"/>
          <w:b/>
          <w:sz w:val="24"/>
          <w:szCs w:val="24"/>
        </w:rPr>
        <w:t>Suivre une formation</w:t>
      </w:r>
    </w:p>
    <w:p w14:paraId="14571036" w14:textId="77777777" w:rsidR="00297CE6" w:rsidRPr="00543CF7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6B15B158" w14:textId="77777777" w:rsidR="00297CE6" w:rsidRPr="00543CF7" w:rsidRDefault="00297CE6" w:rsidP="00297CE6">
      <w:pPr>
        <w:spacing w:after="0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b/>
          <w:sz w:val="24"/>
          <w:szCs w:val="24"/>
        </w:rPr>
        <w:t xml:space="preserve">Situations : </w:t>
      </w:r>
      <w:r w:rsidRPr="00543CF7">
        <w:rPr>
          <w:rFonts w:ascii="Calibri Light" w:hAnsi="Calibri Light" w:cs="Calibri Light"/>
          <w:sz w:val="24"/>
          <w:szCs w:val="24"/>
        </w:rPr>
        <w:t xml:space="preserve">En </w:t>
      </w:r>
      <w:r w:rsidR="00941141" w:rsidRPr="00543CF7">
        <w:rPr>
          <w:rFonts w:ascii="Calibri Light" w:hAnsi="Calibri Light" w:cs="Calibri Light"/>
          <w:sz w:val="24"/>
          <w:szCs w:val="24"/>
        </w:rPr>
        <w:t>emploi ou en recherche d’emploi</w:t>
      </w:r>
    </w:p>
    <w:p w14:paraId="3A4172FB" w14:textId="77777777" w:rsidR="00297CE6" w:rsidRPr="00543CF7" w:rsidRDefault="00297CE6" w:rsidP="00297CE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543CF7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7BE4E451" w14:textId="77777777" w:rsidR="00297CE6" w:rsidRPr="00543CF7" w:rsidRDefault="00297CE6" w:rsidP="0068044E">
      <w:pPr>
        <w:pStyle w:val="Paragraphedeliste"/>
        <w:numPr>
          <w:ilvl w:val="0"/>
          <w:numId w:val="3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b/>
          <w:i/>
          <w:sz w:val="24"/>
          <w:szCs w:val="24"/>
        </w:rPr>
        <w:t>Compréhension écrite</w:t>
      </w:r>
      <w:r w:rsidRPr="00543CF7">
        <w:rPr>
          <w:rFonts w:ascii="Calibri Light" w:hAnsi="Calibri Light" w:cs="Calibri Light"/>
          <w:sz w:val="24"/>
          <w:szCs w:val="24"/>
        </w:rPr>
        <w:t xml:space="preserve"> : </w:t>
      </w:r>
      <w:r w:rsidR="00466FD1" w:rsidRPr="00543CF7">
        <w:rPr>
          <w:rFonts w:ascii="Calibri Light" w:hAnsi="Calibri Light" w:cs="Calibri Light"/>
          <w:sz w:val="24"/>
          <w:szCs w:val="24"/>
        </w:rPr>
        <w:t xml:space="preserve">Comprendre un document informatif sur </w:t>
      </w:r>
      <w:r w:rsidR="0068044E" w:rsidRPr="00543CF7">
        <w:rPr>
          <w:rFonts w:ascii="Calibri Light" w:hAnsi="Calibri Light" w:cs="Calibri Light"/>
          <w:sz w:val="24"/>
          <w:szCs w:val="24"/>
        </w:rPr>
        <w:t>une formation</w:t>
      </w:r>
      <w:r w:rsidRPr="00543CF7">
        <w:rPr>
          <w:rFonts w:ascii="Calibri Light" w:hAnsi="Calibri Light" w:cs="Calibri Light"/>
          <w:sz w:val="24"/>
          <w:szCs w:val="24"/>
        </w:rPr>
        <w:t xml:space="preserve"> (niveau</w:t>
      </w:r>
      <w:r w:rsidR="0068044E" w:rsidRPr="00543CF7">
        <w:rPr>
          <w:rFonts w:ascii="Calibri Light" w:hAnsi="Calibri Light" w:cs="Calibri Light"/>
          <w:sz w:val="24"/>
          <w:szCs w:val="24"/>
        </w:rPr>
        <w:t>x</w:t>
      </w:r>
      <w:r w:rsidRPr="00543CF7">
        <w:rPr>
          <w:rFonts w:ascii="Calibri Light" w:hAnsi="Calibri Light" w:cs="Calibri Light"/>
          <w:sz w:val="24"/>
          <w:szCs w:val="24"/>
        </w:rPr>
        <w:t> </w:t>
      </w:r>
      <w:r w:rsidR="008E0768" w:rsidRPr="00543CF7">
        <w:rPr>
          <w:rFonts w:ascii="Calibri Light" w:hAnsi="Calibri Light" w:cs="Calibri Light"/>
          <w:sz w:val="24"/>
          <w:szCs w:val="24"/>
        </w:rPr>
        <w:t>5</w:t>
      </w:r>
      <w:r w:rsidR="0068044E" w:rsidRPr="00543CF7">
        <w:rPr>
          <w:rFonts w:ascii="Calibri Light" w:hAnsi="Calibri Light" w:cs="Calibri Light"/>
          <w:sz w:val="24"/>
          <w:szCs w:val="24"/>
        </w:rPr>
        <w:t xml:space="preserve"> à 7</w:t>
      </w:r>
      <w:r w:rsidRPr="00543CF7">
        <w:rPr>
          <w:rFonts w:ascii="Calibri Light" w:hAnsi="Calibri Light" w:cs="Calibri Light"/>
          <w:sz w:val="24"/>
          <w:szCs w:val="24"/>
        </w:rPr>
        <w:t>)</w:t>
      </w:r>
    </w:p>
    <w:p w14:paraId="1717EF2A" w14:textId="77777777" w:rsidR="00297CE6" w:rsidRPr="00543CF7" w:rsidRDefault="00297CE6" w:rsidP="00453A86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b/>
          <w:i/>
          <w:sz w:val="24"/>
          <w:szCs w:val="24"/>
        </w:rPr>
        <w:t>Production écrite</w:t>
      </w:r>
      <w:r w:rsidR="00453A86" w:rsidRPr="00543CF7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543CF7">
        <w:rPr>
          <w:rFonts w:ascii="Calibri Light" w:hAnsi="Calibri Light" w:cs="Calibri Light"/>
          <w:sz w:val="24"/>
          <w:szCs w:val="24"/>
        </w:rPr>
        <w:t xml:space="preserve">: </w:t>
      </w:r>
      <w:r w:rsidR="00453A86" w:rsidRPr="00543CF7">
        <w:rPr>
          <w:rFonts w:ascii="Calibri Light" w:hAnsi="Calibri Light" w:cs="Calibri Light"/>
          <w:sz w:val="24"/>
          <w:szCs w:val="24"/>
        </w:rPr>
        <w:t>Rédiger une lettre de motivation pour participer à une formation (niveau 7</w:t>
      </w:r>
      <w:r w:rsidRPr="00543CF7">
        <w:rPr>
          <w:rFonts w:ascii="Calibri Light" w:hAnsi="Calibri Light" w:cs="Calibri Light"/>
          <w:sz w:val="24"/>
          <w:szCs w:val="24"/>
        </w:rPr>
        <w:t>)</w:t>
      </w:r>
    </w:p>
    <w:p w14:paraId="0C3EDBED" w14:textId="77777777" w:rsidR="00297CE6" w:rsidRPr="00543CF7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Support écrit</w:t>
      </w:r>
    </w:p>
    <w:p w14:paraId="54DE80F0" w14:textId="1B3992BD" w:rsidR="00C04788" w:rsidRDefault="00C04788" w:rsidP="00586194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C04788">
        <w:rPr>
          <w:rFonts w:ascii="Calibri Light" w:hAnsi="Calibri Light" w:cs="Calibri Light"/>
          <w:b/>
          <w:sz w:val="24"/>
          <w:szCs w:val="24"/>
        </w:rPr>
        <w:t xml:space="preserve">Trouvez un texte informatif sur une formation </w:t>
      </w:r>
      <w:r>
        <w:rPr>
          <w:rFonts w:ascii="Calibri Light" w:hAnsi="Calibri Light" w:cs="Calibri Light"/>
          <w:b/>
          <w:sz w:val="24"/>
          <w:szCs w:val="24"/>
        </w:rPr>
        <w:t xml:space="preserve">en comptabilité. </w:t>
      </w:r>
      <w:r w:rsidRPr="00C04788">
        <w:rPr>
          <w:rFonts w:ascii="Calibri Light" w:hAnsi="Calibri Light" w:cs="Calibri Light"/>
          <w:b/>
          <w:sz w:val="24"/>
          <w:szCs w:val="24"/>
        </w:rPr>
        <w:t>Vous pouvez faire une recherche en ligne à cet effet. Mots-clés :</w:t>
      </w:r>
      <w:r w:rsidRPr="00C04788">
        <w:t xml:space="preserve"> </w:t>
      </w:r>
      <w:r w:rsidRPr="00C04788">
        <w:rPr>
          <w:rFonts w:ascii="Calibri Light" w:hAnsi="Calibri Light" w:cs="Calibri Light"/>
          <w:b/>
          <w:sz w:val="24"/>
          <w:szCs w:val="24"/>
        </w:rPr>
        <w:t>Mots clés suggérés : formations en comptabilité, perfectionnement en comptabilité, etc.</w:t>
      </w:r>
    </w:p>
    <w:p w14:paraId="1F044C4D" w14:textId="77777777" w:rsidR="00C04788" w:rsidRDefault="00C04788" w:rsidP="00586194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C04788" w:rsidRPr="008C236E" w14:paraId="27A7F636" w14:textId="77777777" w:rsidTr="00FF28FE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1441495B" w14:textId="77777777" w:rsidR="00C04788" w:rsidRPr="008C236E" w:rsidRDefault="00C04788" w:rsidP="00FF28FE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C04788" w:rsidRPr="008C236E" w14:paraId="34021589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719D3A66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37D65184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C04788" w:rsidRPr="008C236E" w14:paraId="53EB4FD0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4F0107C7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7594436B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</w:tr>
      <w:tr w:rsidR="00C04788" w:rsidRPr="008C236E" w14:paraId="015ACBC2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0561C6CB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13140043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C04788" w:rsidRPr="008C236E" w14:paraId="65F389E5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1347748C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374ED2A3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C04788" w:rsidRPr="008C236E" w14:paraId="6D814D09" w14:textId="77777777" w:rsidTr="00FF28FE">
        <w:trPr>
          <w:trHeight w:val="1277"/>
          <w:jc w:val="center"/>
        </w:trPr>
        <w:tc>
          <w:tcPr>
            <w:tcW w:w="1422" w:type="pct"/>
            <w:vAlign w:val="center"/>
          </w:tcPr>
          <w:p w14:paraId="4AFE1412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4D660" w14:textId="5E03DC4F" w:rsidR="00C04788" w:rsidRPr="002F0759" w:rsidRDefault="00EC4D45" w:rsidP="00FF28FE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1B0E091" w14:textId="77777777" w:rsidR="00C04788" w:rsidRPr="004F7B6F" w:rsidRDefault="00C04788" w:rsidP="00FF28FE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19A3DD4A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38270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6D25B7" w14:textId="3FA3A4EE" w:rsidR="00C04788" w:rsidRPr="002F0759" w:rsidRDefault="00EC4D45" w:rsidP="00FF28FE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C4CC268" w14:textId="77777777" w:rsidR="00C04788" w:rsidRPr="00F82F87" w:rsidRDefault="00C04788" w:rsidP="00FF28FE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Theme="majorHAnsi" w:hAnsiTheme="majorHAnsi"/>
                <w:sz w:val="24"/>
                <w:szCs w:val="24"/>
              </w:rPr>
              <w:id w:val="-174447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CB0353" w14:textId="4CE8543C" w:rsidR="00C04788" w:rsidRPr="002F0759" w:rsidRDefault="00EC4D45" w:rsidP="00FF28FE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24B3E3A" w14:textId="77777777" w:rsidR="00C04788" w:rsidRPr="004F7B6F" w:rsidRDefault="00C04788" w:rsidP="00FF28FE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14:paraId="0B9EFDF5" w14:textId="77777777" w:rsidR="00C04788" w:rsidRPr="008C236E" w:rsidRDefault="00C04788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14:paraId="77056687" w14:textId="77777777" w:rsidR="00C04788" w:rsidRDefault="00C04788" w:rsidP="00586194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F2975E" w14:textId="77777777" w:rsidR="00EE7B32" w:rsidRPr="00543CF7" w:rsidRDefault="00EE7B32" w:rsidP="003D1061">
      <w:pPr>
        <w:rPr>
          <w:rFonts w:ascii="Calibri Light" w:hAnsi="Calibri Light" w:cs="Calibri Light"/>
        </w:rPr>
      </w:pPr>
      <w:bookmarkStart w:id="0" w:name="_GoBack"/>
      <w:bookmarkEnd w:id="0"/>
    </w:p>
    <w:p w14:paraId="15A5BB55" w14:textId="77777777" w:rsidR="008E0768" w:rsidRPr="00543CF7" w:rsidRDefault="008E0768" w:rsidP="00C372E7">
      <w:pPr>
        <w:jc w:val="both"/>
        <w:rPr>
          <w:rFonts w:ascii="Calibri Light" w:eastAsiaTheme="majorEastAsia" w:hAnsi="Calibri Light" w:cs="Calibri Light"/>
          <w:color w:val="9D3511" w:themeColor="accent1" w:themeShade="BF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  <w:lang w:val="fr-FR"/>
        </w:rPr>
        <w:br w:type="page"/>
      </w:r>
    </w:p>
    <w:p w14:paraId="1210589D" w14:textId="77777777" w:rsidR="00297CE6" w:rsidRPr="00543CF7" w:rsidRDefault="00297CE6" w:rsidP="00297CE6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bookmarkStart w:id="1" w:name="_Présentation_des_industries"/>
      <w:bookmarkEnd w:id="1"/>
    </w:p>
    <w:p w14:paraId="1824435F" w14:textId="77777777" w:rsidR="00297CE6" w:rsidRPr="00543CF7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ANTICIPATION</w:t>
      </w:r>
    </w:p>
    <w:p w14:paraId="4239602A" w14:textId="77777777" w:rsidR="00297CE6" w:rsidRPr="00543CF7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 xml:space="preserve">Activité 1 : </w:t>
      </w:r>
      <w:r w:rsidR="00EE7B32" w:rsidRPr="00543CF7">
        <w:rPr>
          <w:rFonts w:ascii="Calibri Light" w:hAnsi="Calibri Light" w:cs="Calibri Light"/>
          <w:sz w:val="24"/>
          <w:szCs w:val="24"/>
        </w:rPr>
        <w:t>remue-méninges</w:t>
      </w:r>
    </w:p>
    <w:p w14:paraId="2E2AFE21" w14:textId="77777777" w:rsidR="00EE7B32" w:rsidRPr="00543CF7" w:rsidRDefault="00EE7B32" w:rsidP="00EE7B32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42640DC8" w14:textId="27B83A32" w:rsidR="007E7FB6" w:rsidRPr="00543CF7" w:rsidRDefault="008F062A" w:rsidP="007E7FB6">
      <w:pPr>
        <w:pStyle w:val="Paragraphedeliste"/>
        <w:numPr>
          <w:ilvl w:val="0"/>
          <w:numId w:val="23"/>
        </w:numPr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D’où est tiré le document que vous avez choisi</w:t>
      </w:r>
      <w:r w:rsidR="00532F49" w:rsidRPr="00543CF7">
        <w:rPr>
          <w:rFonts w:ascii="Calibri Light" w:hAnsi="Calibri Light" w:cs="Calibri Light"/>
          <w:sz w:val="24"/>
          <w:szCs w:val="24"/>
        </w:rPr>
        <w:t> </w:t>
      </w:r>
      <w:r w:rsidRPr="00543CF7">
        <w:rPr>
          <w:rFonts w:ascii="Calibri Light" w:hAnsi="Calibri Light" w:cs="Calibri Light"/>
          <w:sz w:val="24"/>
          <w:szCs w:val="24"/>
        </w:rPr>
        <w:t xml:space="preserve">? </w:t>
      </w:r>
      <w:r w:rsidR="00532F49" w:rsidRPr="00543CF7">
        <w:rPr>
          <w:rFonts w:ascii="Calibri Light" w:hAnsi="Calibri Light" w:cs="Calibri Light"/>
          <w:sz w:val="24"/>
          <w:szCs w:val="24"/>
        </w:rPr>
        <w:t>Précis</w:t>
      </w:r>
      <w:r w:rsidRPr="00543CF7">
        <w:rPr>
          <w:rFonts w:ascii="Calibri Light" w:hAnsi="Calibri Light" w:cs="Calibri Light"/>
          <w:sz w:val="24"/>
          <w:szCs w:val="24"/>
        </w:rPr>
        <w:t xml:space="preserve">ez </w:t>
      </w:r>
      <w:r w:rsidR="00532F49" w:rsidRPr="00543CF7">
        <w:rPr>
          <w:rFonts w:ascii="Calibri Light" w:hAnsi="Calibri Light" w:cs="Calibri Light"/>
          <w:sz w:val="24"/>
          <w:szCs w:val="24"/>
        </w:rPr>
        <w:t>l</w:t>
      </w:r>
      <w:r w:rsidRPr="00543CF7">
        <w:rPr>
          <w:rFonts w:ascii="Calibri Light" w:hAnsi="Calibri Light" w:cs="Calibri Light"/>
          <w:sz w:val="24"/>
          <w:szCs w:val="24"/>
        </w:rPr>
        <w:t xml:space="preserve">a </w:t>
      </w:r>
      <w:r w:rsidR="00532F49" w:rsidRPr="00543CF7">
        <w:rPr>
          <w:rFonts w:ascii="Calibri Light" w:hAnsi="Calibri Light" w:cs="Calibri Light"/>
          <w:sz w:val="24"/>
          <w:szCs w:val="24"/>
        </w:rPr>
        <w:t>mission de sa source</w:t>
      </w:r>
      <w:r w:rsidRPr="00543CF7">
        <w:rPr>
          <w:rFonts w:ascii="Calibri Light" w:hAnsi="Calibri Light" w:cs="Calibri Light"/>
          <w:sz w:val="24"/>
          <w:szCs w:val="24"/>
        </w:rPr>
        <w:t>.</w:t>
      </w:r>
      <w:r w:rsidR="00532F49" w:rsidRPr="00543CF7">
        <w:rPr>
          <w:rFonts w:ascii="Calibri Light" w:hAnsi="Calibri Light" w:cs="Calibri Light"/>
          <w:sz w:val="24"/>
          <w:szCs w:val="24"/>
        </w:rPr>
        <w:t xml:space="preserve"> Faites une recherche en ligne au besoin.</w:t>
      </w:r>
    </w:p>
    <w:p w14:paraId="13718AAD" w14:textId="77777777" w:rsidR="007E7FB6" w:rsidRPr="00543CF7" w:rsidRDefault="007E7FB6" w:rsidP="007E7FB6">
      <w:pPr>
        <w:pStyle w:val="Paragraphedeliste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80FC9" w:rsidRPr="00543CF7" w14:paraId="3FB249CB" w14:textId="77777777" w:rsidTr="00825E67">
        <w:trPr>
          <w:trHeight w:val="1701"/>
        </w:trPr>
        <w:tc>
          <w:tcPr>
            <w:tcW w:w="9306" w:type="dxa"/>
          </w:tcPr>
          <w:p w14:paraId="05E1BA3C" w14:textId="77777777" w:rsidR="00280FC9" w:rsidRPr="00543CF7" w:rsidRDefault="00280FC9" w:rsidP="009A0983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5C5BADA" w14:textId="77777777" w:rsidR="00EE7B32" w:rsidRPr="00543CF7" w:rsidRDefault="00EE7B32" w:rsidP="00EE7B32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eastAsia="Times New Roman" w:hAnsi="Calibri Light" w:cs="Calibri Light"/>
          <w:color w:val="000000" w:themeColor="text1"/>
          <w:kern w:val="36"/>
          <w:sz w:val="24"/>
          <w:szCs w:val="24"/>
          <w:lang w:val="fr-FR" w:eastAsia="fr-CA"/>
        </w:rPr>
      </w:pPr>
    </w:p>
    <w:p w14:paraId="7D9E0952" w14:textId="3826E878" w:rsidR="007E7FB6" w:rsidRPr="00543CF7" w:rsidRDefault="00532F49" w:rsidP="00EE7B32">
      <w:pPr>
        <w:pStyle w:val="Paragraphedeliste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eastAsia="Times New Roman" w:hAnsi="Calibri Light" w:cs="Calibri Light"/>
          <w:color w:val="000000" w:themeColor="text1"/>
          <w:kern w:val="36"/>
          <w:sz w:val="24"/>
          <w:szCs w:val="24"/>
          <w:lang w:val="fr-FR" w:eastAsia="fr-CA"/>
        </w:rPr>
      </w:pPr>
      <w:r w:rsidRPr="00543CF7">
        <w:rPr>
          <w:rFonts w:ascii="Calibri Light" w:eastAsia="Times New Roman" w:hAnsi="Calibri Light" w:cs="Calibri Light"/>
          <w:color w:val="000000" w:themeColor="text1"/>
          <w:kern w:val="36"/>
          <w:sz w:val="24"/>
          <w:szCs w:val="24"/>
          <w:lang w:val="fr-FR" w:eastAsia="fr-CA"/>
        </w:rPr>
        <w:t>Qu’entend-on par « perfectionnement professionnel »</w:t>
      </w:r>
      <w:r w:rsidR="00D655EA" w:rsidRPr="00543CF7">
        <w:rPr>
          <w:rFonts w:ascii="Calibri Light" w:eastAsia="Times New Roman" w:hAnsi="Calibri Light" w:cs="Calibri Light"/>
          <w:color w:val="000000" w:themeColor="text1"/>
          <w:kern w:val="36"/>
          <w:sz w:val="24"/>
          <w:szCs w:val="24"/>
          <w:lang w:val="fr-FR" w:eastAsia="fr-CA"/>
        </w:rPr>
        <w:t> ?</w:t>
      </w:r>
    </w:p>
    <w:p w14:paraId="32D87D9C" w14:textId="77777777" w:rsidR="007E7FB6" w:rsidRPr="00543CF7" w:rsidRDefault="007E7FB6" w:rsidP="007E7FB6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7E7FB6" w:rsidRPr="00543CF7" w14:paraId="38963169" w14:textId="77777777" w:rsidTr="00825E67">
        <w:trPr>
          <w:trHeight w:val="1701"/>
        </w:trPr>
        <w:tc>
          <w:tcPr>
            <w:tcW w:w="9306" w:type="dxa"/>
          </w:tcPr>
          <w:p w14:paraId="36579606" w14:textId="2C434EA0" w:rsidR="007E7FB6" w:rsidRPr="00825E67" w:rsidRDefault="007E7FB6" w:rsidP="003C00E4">
            <w:pPr>
              <w:pStyle w:val="Paragraphedeliste"/>
              <w:tabs>
                <w:tab w:val="left" w:pos="6465"/>
              </w:tabs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5923418A" w14:textId="77777777" w:rsidR="007E7FB6" w:rsidRPr="00543CF7" w:rsidRDefault="007E7FB6" w:rsidP="003C00E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0032DB8" w14:textId="55279E09" w:rsidR="00EE7B32" w:rsidRPr="00543CF7" w:rsidRDefault="00EE7B32" w:rsidP="0058504C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br w:type="page"/>
      </w:r>
    </w:p>
    <w:p w14:paraId="54FDB100" w14:textId="77777777" w:rsidR="00297CE6" w:rsidRPr="00543CF7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2" w:name="_Présentation_des_industries_2"/>
      <w:bookmarkStart w:id="3" w:name="_Compréhension_globale"/>
      <w:bookmarkEnd w:id="2"/>
      <w:bookmarkEnd w:id="3"/>
      <w:r w:rsidRPr="00543CF7">
        <w:rPr>
          <w:rFonts w:ascii="Calibri Light" w:hAnsi="Calibri Light" w:cs="Calibri Light"/>
          <w:sz w:val="24"/>
          <w:szCs w:val="24"/>
        </w:rPr>
        <w:lastRenderedPageBreak/>
        <w:t>Compréhension globale</w:t>
      </w:r>
    </w:p>
    <w:p w14:paraId="237C3FF1" w14:textId="77777777" w:rsidR="00297CE6" w:rsidRPr="00543CF7" w:rsidRDefault="00B71539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543CF7">
        <w:rPr>
          <w:rFonts w:ascii="Calibri Light" w:hAnsi="Calibri Light" w:cs="Calibri Light"/>
          <w:b/>
          <w:sz w:val="24"/>
          <w:szCs w:val="24"/>
        </w:rPr>
        <w:t>Lisez</w:t>
      </w:r>
      <w:r w:rsidR="00297CE6" w:rsidRPr="00543CF7">
        <w:rPr>
          <w:rFonts w:ascii="Calibri Light" w:hAnsi="Calibri Light" w:cs="Calibri Light"/>
          <w:b/>
          <w:sz w:val="24"/>
          <w:szCs w:val="24"/>
        </w:rPr>
        <w:t xml:space="preserve"> le texte </w:t>
      </w:r>
      <w:r w:rsidRPr="00543CF7">
        <w:rPr>
          <w:rFonts w:ascii="Calibri Light" w:hAnsi="Calibri Light" w:cs="Calibri Light"/>
          <w:b/>
          <w:sz w:val="24"/>
          <w:szCs w:val="24"/>
        </w:rPr>
        <w:t>une première fois.</w:t>
      </w:r>
    </w:p>
    <w:p w14:paraId="70ADCC73" w14:textId="77777777" w:rsidR="00297CE6" w:rsidRPr="00543CF7" w:rsidRDefault="00297CE6" w:rsidP="007B3575">
      <w:pPr>
        <w:pStyle w:val="Titre2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Activité 2 : sujets abordés</w:t>
      </w:r>
    </w:p>
    <w:p w14:paraId="5689580E" w14:textId="77777777" w:rsidR="006927E6" w:rsidRPr="00543CF7" w:rsidRDefault="006927E6" w:rsidP="006927E6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6E03E9B9" w14:textId="05C0E050" w:rsidR="001F3D30" w:rsidRPr="00543CF7" w:rsidRDefault="00532F49" w:rsidP="001F3D30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Quel est l’objectif</w:t>
      </w:r>
      <w:r w:rsidR="003E2489" w:rsidRPr="00543CF7">
        <w:rPr>
          <w:rFonts w:ascii="Calibri Light" w:hAnsi="Calibri Light" w:cs="Calibri Light"/>
          <w:sz w:val="24"/>
          <w:szCs w:val="24"/>
        </w:rPr>
        <w:t xml:space="preserve"> du texte ?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55"/>
      </w:tblGrid>
      <w:tr w:rsidR="001F3D30" w:rsidRPr="00543CF7" w14:paraId="1EC55BDC" w14:textId="77777777" w:rsidTr="00825E67">
        <w:trPr>
          <w:trHeight w:val="1134"/>
        </w:trPr>
        <w:tc>
          <w:tcPr>
            <w:tcW w:w="9081" w:type="dxa"/>
          </w:tcPr>
          <w:p w14:paraId="272A59D7" w14:textId="77777777" w:rsidR="001F3D30" w:rsidRPr="000B3413" w:rsidRDefault="001F3D30" w:rsidP="001771D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461B6BB" w14:textId="77777777" w:rsidR="00A17CEB" w:rsidRPr="00543CF7" w:rsidRDefault="00A17CEB" w:rsidP="00A17CEB">
      <w:pPr>
        <w:pStyle w:val="Paragraphedeliste"/>
        <w:spacing w:before="0" w:after="0" w:line="240" w:lineRule="auto"/>
        <w:ind w:left="0"/>
        <w:rPr>
          <w:rFonts w:ascii="Calibri Light" w:hAnsi="Calibri Light" w:cs="Calibri Light"/>
          <w:sz w:val="24"/>
          <w:szCs w:val="24"/>
        </w:rPr>
      </w:pPr>
    </w:p>
    <w:p w14:paraId="03ABD311" w14:textId="6038CAB0" w:rsidR="008F062A" w:rsidRPr="00543CF7" w:rsidRDefault="0069027E" w:rsidP="008F062A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Relev</w:t>
      </w:r>
      <w:r w:rsidR="007748F0" w:rsidRPr="00543CF7">
        <w:rPr>
          <w:rFonts w:ascii="Calibri Light" w:hAnsi="Calibri Light" w:cs="Calibri Light"/>
          <w:sz w:val="24"/>
          <w:szCs w:val="24"/>
        </w:rPr>
        <w:t>ez s</w:t>
      </w:r>
      <w:r w:rsidR="008F062A" w:rsidRPr="00543CF7">
        <w:rPr>
          <w:rFonts w:ascii="Calibri Light" w:hAnsi="Calibri Light" w:cs="Calibri Light"/>
          <w:sz w:val="24"/>
          <w:szCs w:val="24"/>
        </w:rPr>
        <w:t>es différentes</w:t>
      </w:r>
      <w:r w:rsidR="007748F0" w:rsidRPr="00543CF7">
        <w:rPr>
          <w:rFonts w:ascii="Calibri Light" w:hAnsi="Calibri Light" w:cs="Calibri Light"/>
          <w:sz w:val="24"/>
          <w:szCs w:val="24"/>
        </w:rPr>
        <w:t xml:space="preserve"> parties</w:t>
      </w:r>
      <w:r w:rsidRPr="00543CF7">
        <w:rPr>
          <w:rFonts w:ascii="Calibri Light" w:hAnsi="Calibri Light" w:cs="Calibri Light"/>
          <w:sz w:val="24"/>
          <w:szCs w:val="24"/>
        </w:rPr>
        <w:t xml:space="preserve"> et formulez l’idée principale de chacune d’elle</w:t>
      </w:r>
      <w:r w:rsidR="008F062A" w:rsidRPr="00543CF7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Grilledutableau"/>
        <w:tblW w:w="9090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552"/>
        <w:gridCol w:w="6538"/>
      </w:tblGrid>
      <w:tr w:rsidR="0058504C" w:rsidRPr="00543CF7" w14:paraId="5E2C35A8" w14:textId="77777777" w:rsidTr="00EC4D45">
        <w:trPr>
          <w:trHeight w:val="567"/>
        </w:trPr>
        <w:tc>
          <w:tcPr>
            <w:tcW w:w="2552" w:type="dxa"/>
            <w:vAlign w:val="center"/>
          </w:tcPr>
          <w:p w14:paraId="242EC78C" w14:textId="5D91BEC1" w:rsidR="0058504C" w:rsidRPr="00EC4D45" w:rsidRDefault="0058504C" w:rsidP="00EC4D45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C4D45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Titre de la partie</w:t>
            </w:r>
          </w:p>
        </w:tc>
        <w:tc>
          <w:tcPr>
            <w:tcW w:w="6538" w:type="dxa"/>
            <w:vAlign w:val="center"/>
          </w:tcPr>
          <w:p w14:paraId="71CCF051" w14:textId="61BADF4F" w:rsidR="0058504C" w:rsidRPr="00EC4D45" w:rsidRDefault="0058504C" w:rsidP="00EC4D45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EC4D45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Idée principale</w:t>
            </w:r>
          </w:p>
        </w:tc>
      </w:tr>
      <w:tr w:rsidR="0058504C" w:rsidRPr="00543CF7" w14:paraId="41965982" w14:textId="77777777" w:rsidTr="00EC4D45">
        <w:trPr>
          <w:trHeight w:val="567"/>
        </w:trPr>
        <w:tc>
          <w:tcPr>
            <w:tcW w:w="2552" w:type="dxa"/>
          </w:tcPr>
          <w:p w14:paraId="2D435549" w14:textId="77777777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38" w:type="dxa"/>
          </w:tcPr>
          <w:p w14:paraId="2B8C549A" w14:textId="1BB942C6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8504C" w:rsidRPr="00543CF7" w14:paraId="27CE441E" w14:textId="77777777" w:rsidTr="00EC4D45">
        <w:trPr>
          <w:trHeight w:val="567"/>
        </w:trPr>
        <w:tc>
          <w:tcPr>
            <w:tcW w:w="2552" w:type="dxa"/>
          </w:tcPr>
          <w:p w14:paraId="499CB42F" w14:textId="77777777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38" w:type="dxa"/>
          </w:tcPr>
          <w:p w14:paraId="3FF4A798" w14:textId="63EE576C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8504C" w:rsidRPr="00543CF7" w14:paraId="45FE7F3E" w14:textId="77777777" w:rsidTr="00EC4D45">
        <w:trPr>
          <w:trHeight w:val="567"/>
        </w:trPr>
        <w:tc>
          <w:tcPr>
            <w:tcW w:w="2552" w:type="dxa"/>
          </w:tcPr>
          <w:p w14:paraId="1940BF0F" w14:textId="77777777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38" w:type="dxa"/>
          </w:tcPr>
          <w:p w14:paraId="2F17FAD5" w14:textId="73DA5020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8504C" w:rsidRPr="00543CF7" w14:paraId="532142D4" w14:textId="77777777" w:rsidTr="00EC4D45">
        <w:trPr>
          <w:trHeight w:val="567"/>
        </w:trPr>
        <w:tc>
          <w:tcPr>
            <w:tcW w:w="2552" w:type="dxa"/>
          </w:tcPr>
          <w:p w14:paraId="0ABC461C" w14:textId="77777777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38" w:type="dxa"/>
          </w:tcPr>
          <w:p w14:paraId="4F643A66" w14:textId="0B45AAF6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8504C" w:rsidRPr="00543CF7" w14:paraId="2DF81557" w14:textId="77777777" w:rsidTr="00EC4D45">
        <w:trPr>
          <w:trHeight w:val="567"/>
        </w:trPr>
        <w:tc>
          <w:tcPr>
            <w:tcW w:w="2552" w:type="dxa"/>
          </w:tcPr>
          <w:p w14:paraId="741CADD5" w14:textId="77777777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38" w:type="dxa"/>
          </w:tcPr>
          <w:p w14:paraId="3E0DAECF" w14:textId="651BBC89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8504C" w:rsidRPr="00543CF7" w14:paraId="32B51B4A" w14:textId="77777777" w:rsidTr="00EC4D45">
        <w:trPr>
          <w:trHeight w:val="567"/>
        </w:trPr>
        <w:tc>
          <w:tcPr>
            <w:tcW w:w="2552" w:type="dxa"/>
          </w:tcPr>
          <w:p w14:paraId="10BE06E8" w14:textId="77777777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38" w:type="dxa"/>
          </w:tcPr>
          <w:p w14:paraId="215771CA" w14:textId="7906B0EA" w:rsidR="0058504C" w:rsidRPr="00543CF7" w:rsidRDefault="0058504C" w:rsidP="00A47B5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1134CF7" w14:textId="77777777" w:rsidR="00EA461A" w:rsidRPr="00543CF7" w:rsidRDefault="00EA461A" w:rsidP="00A17CEB">
      <w:pPr>
        <w:pStyle w:val="Paragraphedeliste"/>
        <w:spacing w:before="0" w:after="0" w:line="240" w:lineRule="auto"/>
        <w:ind w:left="0"/>
        <w:rPr>
          <w:rFonts w:ascii="Calibri Light" w:hAnsi="Calibri Light" w:cs="Calibri Light"/>
          <w:sz w:val="24"/>
          <w:szCs w:val="24"/>
        </w:rPr>
      </w:pPr>
    </w:p>
    <w:p w14:paraId="3C7C7EE4" w14:textId="409B12A4" w:rsidR="003B56F6" w:rsidRPr="00543CF7" w:rsidRDefault="003B56F6" w:rsidP="003B56F6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De quel</w:t>
      </w:r>
      <w:r w:rsidR="00532F49" w:rsidRPr="00543CF7">
        <w:rPr>
          <w:rFonts w:ascii="Calibri Light" w:hAnsi="Calibri Light" w:cs="Calibri Light"/>
          <w:sz w:val="24"/>
          <w:szCs w:val="24"/>
        </w:rPr>
        <w:t>(s)</w:t>
      </w:r>
      <w:r w:rsidRPr="00543CF7">
        <w:rPr>
          <w:rFonts w:ascii="Calibri Light" w:hAnsi="Calibri Light" w:cs="Calibri Light"/>
          <w:sz w:val="24"/>
          <w:szCs w:val="24"/>
        </w:rPr>
        <w:t xml:space="preserve"> domaine</w:t>
      </w:r>
      <w:r w:rsidR="00532F49" w:rsidRPr="00543CF7">
        <w:rPr>
          <w:rFonts w:ascii="Calibri Light" w:hAnsi="Calibri Light" w:cs="Calibri Light"/>
          <w:sz w:val="24"/>
          <w:szCs w:val="24"/>
        </w:rPr>
        <w:t>(s)</w:t>
      </w:r>
      <w:r w:rsidR="007748F0" w:rsidRPr="00543CF7">
        <w:rPr>
          <w:rFonts w:ascii="Calibri Light" w:hAnsi="Calibri Light" w:cs="Calibri Light"/>
          <w:sz w:val="24"/>
          <w:szCs w:val="24"/>
        </w:rPr>
        <w:t xml:space="preserve"> relève la </w:t>
      </w:r>
      <w:r w:rsidRPr="00543CF7">
        <w:rPr>
          <w:rFonts w:ascii="Calibri Light" w:hAnsi="Calibri Light" w:cs="Calibri Light"/>
          <w:sz w:val="24"/>
          <w:szCs w:val="24"/>
        </w:rPr>
        <w:t>formation</w:t>
      </w:r>
      <w:r w:rsidR="007748F0" w:rsidRPr="00543CF7">
        <w:rPr>
          <w:rFonts w:ascii="Calibri Light" w:hAnsi="Calibri Light" w:cs="Calibri Light"/>
          <w:sz w:val="24"/>
          <w:szCs w:val="24"/>
        </w:rPr>
        <w:t xml:space="preserve"> annoncée</w:t>
      </w:r>
      <w:r w:rsidRPr="00543CF7">
        <w:rPr>
          <w:rFonts w:ascii="Calibri Light" w:hAnsi="Calibri Light" w:cs="Calibri Light"/>
          <w:sz w:val="24"/>
          <w:szCs w:val="24"/>
        </w:rPr>
        <w:t xml:space="preserve"> ? </w:t>
      </w:r>
    </w:p>
    <w:tbl>
      <w:tblPr>
        <w:tblStyle w:val="Grilledutableau"/>
        <w:tblW w:w="9090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90"/>
      </w:tblGrid>
      <w:tr w:rsidR="003B56F6" w:rsidRPr="00543CF7" w14:paraId="5CC628BE" w14:textId="77777777" w:rsidTr="00825E67">
        <w:trPr>
          <w:trHeight w:val="1701"/>
        </w:trPr>
        <w:tc>
          <w:tcPr>
            <w:tcW w:w="9090" w:type="dxa"/>
          </w:tcPr>
          <w:p w14:paraId="0F1CBE88" w14:textId="77777777" w:rsidR="003B56F6" w:rsidRPr="00543CF7" w:rsidRDefault="003B56F6" w:rsidP="00E01D30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26C24E4" w14:textId="77777777" w:rsidR="00E13A15" w:rsidRPr="00543CF7" w:rsidRDefault="00E13A15">
      <w:pPr>
        <w:spacing w:before="0" w:after="0" w:line="240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br w:type="page"/>
      </w:r>
    </w:p>
    <w:p w14:paraId="3F046D28" w14:textId="77777777" w:rsidR="00297CE6" w:rsidRPr="00543CF7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27DC68FB" w14:textId="77777777" w:rsidR="00297CE6" w:rsidRPr="00543CF7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Activité</w:t>
      </w:r>
      <w:r w:rsidR="00BF73CA" w:rsidRPr="00543CF7">
        <w:rPr>
          <w:rFonts w:ascii="Calibri Light" w:hAnsi="Calibri Light" w:cs="Calibri Light"/>
          <w:sz w:val="24"/>
          <w:szCs w:val="24"/>
        </w:rPr>
        <w:t> </w:t>
      </w:r>
      <w:r w:rsidRPr="00543CF7">
        <w:rPr>
          <w:rFonts w:ascii="Calibri Light" w:hAnsi="Calibri Light" w:cs="Calibri Light"/>
          <w:sz w:val="24"/>
          <w:szCs w:val="24"/>
        </w:rPr>
        <w:t>3</w:t>
      </w:r>
      <w:r w:rsidR="00BF73CA" w:rsidRPr="00543CF7">
        <w:rPr>
          <w:rFonts w:ascii="Calibri Light" w:hAnsi="Calibri Light" w:cs="Calibri Light"/>
          <w:sz w:val="24"/>
          <w:szCs w:val="24"/>
        </w:rPr>
        <w:t> </w:t>
      </w:r>
      <w:r w:rsidRPr="00543CF7">
        <w:rPr>
          <w:rFonts w:ascii="Calibri Light" w:hAnsi="Calibri Light" w:cs="Calibri Light"/>
          <w:sz w:val="24"/>
          <w:szCs w:val="24"/>
        </w:rPr>
        <w:t>: vocabulaire</w:t>
      </w:r>
    </w:p>
    <w:p w14:paraId="4DB429AB" w14:textId="0B08DFD5" w:rsidR="00A15CD6" w:rsidRPr="00543CF7" w:rsidRDefault="003B56F6" w:rsidP="00E85A1C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bookmarkStart w:id="4" w:name="_Hlk504926449"/>
      <w:r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3.1 </w:t>
      </w:r>
      <w:r w:rsidR="00D717DA"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R</w:t>
      </w:r>
      <w:r w:rsidR="00C3332B"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elevez </w:t>
      </w:r>
      <w:r w:rsidR="00D717DA"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dans le texte des mots ou expressions </w:t>
      </w:r>
      <w:r w:rsidR="00C3332B"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inconnus et </w:t>
      </w:r>
      <w:r w:rsidR="0015567B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donnez</w:t>
      </w:r>
      <w:r w:rsidR="00C3332B"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-en un synonyme.</w:t>
      </w:r>
    </w:p>
    <w:p w14:paraId="13AF5FB6" w14:textId="77777777" w:rsidR="00D717DA" w:rsidRPr="00543CF7" w:rsidRDefault="00D717DA" w:rsidP="00A15C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 Light" w:eastAsia="Times New Roman" w:hAnsi="Calibri Light" w:cs="Calibri Light"/>
          <w:color w:val="323232"/>
          <w:sz w:val="24"/>
          <w:szCs w:val="24"/>
          <w:lang w:eastAsia="fr-CA"/>
        </w:rPr>
      </w:pPr>
    </w:p>
    <w:tbl>
      <w:tblPr>
        <w:tblStyle w:val="Grilledutableau"/>
        <w:tblW w:w="6133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076"/>
        <w:gridCol w:w="3057"/>
      </w:tblGrid>
      <w:tr w:rsidR="00D717DA" w:rsidRPr="00543CF7" w14:paraId="2887686F" w14:textId="77777777" w:rsidTr="00EA7E6E">
        <w:trPr>
          <w:jc w:val="center"/>
        </w:trPr>
        <w:tc>
          <w:tcPr>
            <w:tcW w:w="3076" w:type="dxa"/>
            <w:vAlign w:val="center"/>
          </w:tcPr>
          <w:p w14:paraId="49F793BF" w14:textId="66906C40" w:rsidR="00D717DA" w:rsidRPr="00543CF7" w:rsidRDefault="0069027E" w:rsidP="00EA7E6E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43CF7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3057" w:type="dxa"/>
            <w:vAlign w:val="center"/>
          </w:tcPr>
          <w:p w14:paraId="39EBDCEE" w14:textId="77777777" w:rsidR="00D717DA" w:rsidRPr="00543CF7" w:rsidRDefault="00B83775" w:rsidP="00EA7E6E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43CF7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Synonyme </w:t>
            </w:r>
          </w:p>
        </w:tc>
      </w:tr>
      <w:tr w:rsidR="00D717DA" w:rsidRPr="00543CF7" w14:paraId="41B8AFD0" w14:textId="77777777" w:rsidTr="00EA7E6E">
        <w:trPr>
          <w:jc w:val="center"/>
        </w:trPr>
        <w:tc>
          <w:tcPr>
            <w:tcW w:w="3076" w:type="dxa"/>
          </w:tcPr>
          <w:p w14:paraId="6DBE3939" w14:textId="77777777" w:rsidR="00D717DA" w:rsidRPr="0015567B" w:rsidRDefault="00D717DA" w:rsidP="00DE4C3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5A623D0" w14:textId="77777777" w:rsidR="00D717DA" w:rsidRPr="00543CF7" w:rsidRDefault="00D717DA" w:rsidP="00DE4C3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717DA" w:rsidRPr="00543CF7" w14:paraId="64C9BF8C" w14:textId="77777777" w:rsidTr="00EA7E6E">
        <w:trPr>
          <w:jc w:val="center"/>
        </w:trPr>
        <w:tc>
          <w:tcPr>
            <w:tcW w:w="3076" w:type="dxa"/>
          </w:tcPr>
          <w:p w14:paraId="653DA2D1" w14:textId="77777777" w:rsidR="00D717DA" w:rsidRPr="0015567B" w:rsidRDefault="00D717DA" w:rsidP="00DE4C3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89C071E" w14:textId="77777777" w:rsidR="00D717DA" w:rsidRPr="00543CF7" w:rsidRDefault="00D717DA" w:rsidP="00DE4C3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717DA" w:rsidRPr="00543CF7" w14:paraId="5FD6045B" w14:textId="77777777" w:rsidTr="00EA7E6E">
        <w:trPr>
          <w:trHeight w:val="271"/>
          <w:jc w:val="center"/>
        </w:trPr>
        <w:tc>
          <w:tcPr>
            <w:tcW w:w="3076" w:type="dxa"/>
          </w:tcPr>
          <w:p w14:paraId="2AC639CC" w14:textId="77777777" w:rsidR="00D717DA" w:rsidRPr="0015567B" w:rsidRDefault="00D717DA" w:rsidP="00DE4C3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1A41C15" w14:textId="77777777" w:rsidR="00D717DA" w:rsidRPr="00543CF7" w:rsidRDefault="00D717DA" w:rsidP="00DE4C38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31E98" w:rsidRPr="00543CF7" w14:paraId="419E4B1A" w14:textId="77777777" w:rsidTr="00EA7E6E">
        <w:trPr>
          <w:jc w:val="center"/>
        </w:trPr>
        <w:tc>
          <w:tcPr>
            <w:tcW w:w="3076" w:type="dxa"/>
          </w:tcPr>
          <w:p w14:paraId="3071EFC6" w14:textId="77777777" w:rsidR="00131E98" w:rsidRPr="0015567B" w:rsidRDefault="00131E98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E085B2B" w14:textId="77777777" w:rsidR="00131E98" w:rsidRPr="00543CF7" w:rsidRDefault="00131E98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A1F7D" w:rsidRPr="00543CF7" w14:paraId="4816F656" w14:textId="77777777" w:rsidTr="00EA7E6E">
        <w:trPr>
          <w:jc w:val="center"/>
        </w:trPr>
        <w:tc>
          <w:tcPr>
            <w:tcW w:w="3076" w:type="dxa"/>
          </w:tcPr>
          <w:p w14:paraId="70B3ED0C" w14:textId="77777777" w:rsidR="000A1F7D" w:rsidRPr="0015567B" w:rsidRDefault="000A1F7D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199E5F0" w14:textId="77777777" w:rsidR="000A1F7D" w:rsidRPr="00543CF7" w:rsidRDefault="000A1F7D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3560B" w:rsidRPr="00543CF7" w14:paraId="3579DE1B" w14:textId="77777777" w:rsidTr="00EA7E6E">
        <w:trPr>
          <w:jc w:val="center"/>
        </w:trPr>
        <w:tc>
          <w:tcPr>
            <w:tcW w:w="3076" w:type="dxa"/>
          </w:tcPr>
          <w:p w14:paraId="33F52C64" w14:textId="77777777" w:rsidR="00A3560B" w:rsidRPr="0015567B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FB4C86D" w14:textId="77777777" w:rsidR="00A3560B" w:rsidRPr="00543CF7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3560B" w:rsidRPr="00543CF7" w14:paraId="08B5D2D6" w14:textId="77777777" w:rsidTr="00EA7E6E">
        <w:trPr>
          <w:jc w:val="center"/>
        </w:trPr>
        <w:tc>
          <w:tcPr>
            <w:tcW w:w="3076" w:type="dxa"/>
          </w:tcPr>
          <w:p w14:paraId="1F4A89DA" w14:textId="77777777" w:rsidR="00A3560B" w:rsidRPr="0015567B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9973416" w14:textId="77777777" w:rsidR="00A3560B" w:rsidRPr="00543CF7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3560B" w:rsidRPr="00543CF7" w14:paraId="5B2ADFEE" w14:textId="77777777" w:rsidTr="00EA7E6E">
        <w:trPr>
          <w:jc w:val="center"/>
        </w:trPr>
        <w:tc>
          <w:tcPr>
            <w:tcW w:w="3076" w:type="dxa"/>
          </w:tcPr>
          <w:p w14:paraId="426620FA" w14:textId="77777777" w:rsidR="00A3560B" w:rsidRPr="0015567B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630BEA5D" w14:textId="77777777" w:rsidR="00A3560B" w:rsidRPr="00543CF7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3560B" w:rsidRPr="00543CF7" w14:paraId="5FC11CAC" w14:textId="77777777" w:rsidTr="00EA7E6E">
        <w:trPr>
          <w:jc w:val="center"/>
        </w:trPr>
        <w:tc>
          <w:tcPr>
            <w:tcW w:w="3076" w:type="dxa"/>
          </w:tcPr>
          <w:p w14:paraId="16DD87C1" w14:textId="77777777" w:rsidR="00A3560B" w:rsidRPr="0015567B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4BADA5DE" w14:textId="77777777" w:rsidR="00A3560B" w:rsidRPr="00543CF7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3560B" w:rsidRPr="00543CF7" w14:paraId="6D8A54BA" w14:textId="77777777" w:rsidTr="00EA7E6E">
        <w:trPr>
          <w:jc w:val="center"/>
        </w:trPr>
        <w:tc>
          <w:tcPr>
            <w:tcW w:w="3076" w:type="dxa"/>
          </w:tcPr>
          <w:p w14:paraId="0E75E953" w14:textId="77777777" w:rsidR="00A3560B" w:rsidRPr="0015567B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5C84CBC6" w14:textId="77777777" w:rsidR="00A3560B" w:rsidRPr="00543CF7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3560B" w:rsidRPr="00543CF7" w14:paraId="287B1696" w14:textId="77777777" w:rsidTr="00EA7E6E">
        <w:trPr>
          <w:jc w:val="center"/>
        </w:trPr>
        <w:tc>
          <w:tcPr>
            <w:tcW w:w="3076" w:type="dxa"/>
          </w:tcPr>
          <w:p w14:paraId="6EE14FB0" w14:textId="77777777" w:rsidR="00A3560B" w:rsidRPr="0015567B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54BB1756" w14:textId="77777777" w:rsidR="00A3560B" w:rsidRPr="00543CF7" w:rsidRDefault="00A3560B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A1BC4" w:rsidRPr="00543CF7" w14:paraId="5EBDD7F4" w14:textId="77777777" w:rsidTr="00EA7E6E">
        <w:trPr>
          <w:jc w:val="center"/>
        </w:trPr>
        <w:tc>
          <w:tcPr>
            <w:tcW w:w="3076" w:type="dxa"/>
          </w:tcPr>
          <w:p w14:paraId="151E31E4" w14:textId="77777777" w:rsidR="009A1BC4" w:rsidRPr="0015567B" w:rsidRDefault="009A1BC4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426CB08D" w14:textId="77777777" w:rsidR="009A1BC4" w:rsidRPr="00543CF7" w:rsidRDefault="009A1BC4" w:rsidP="00A3560B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4129777" w14:textId="77777777" w:rsidR="00A15CD6" w:rsidRPr="00543CF7" w:rsidRDefault="00A15CD6" w:rsidP="00297CE6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bookmarkEnd w:id="4"/>
    <w:p w14:paraId="48497251" w14:textId="170F1324" w:rsidR="009552FD" w:rsidRPr="00543CF7" w:rsidRDefault="003B56F6" w:rsidP="0069027E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3.2 </w:t>
      </w:r>
      <w:r w:rsidR="00041B63"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Relevez les verbes</w:t>
      </w:r>
      <w:r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qui décrivent les apprentissages acquis pendant la </w:t>
      </w:r>
      <w:r w:rsidR="0069027E" w:rsidRPr="00543CF7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formation. Réutilisez-les avec des mots de l’activité 3.1 pour formuler des énoncés sur le perfectionnement professionnel ou la formation continue.</w:t>
      </w:r>
    </w:p>
    <w:p w14:paraId="44B36F35" w14:textId="77777777" w:rsidR="00642F89" w:rsidRPr="00543CF7" w:rsidRDefault="00642F89" w:rsidP="00297CE6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929"/>
        <w:gridCol w:w="7034"/>
      </w:tblGrid>
      <w:tr w:rsidR="0069027E" w:rsidRPr="00543CF7" w14:paraId="76FE2370" w14:textId="77777777" w:rsidTr="00825E67">
        <w:tc>
          <w:tcPr>
            <w:tcW w:w="1951" w:type="dxa"/>
          </w:tcPr>
          <w:p w14:paraId="6CCD8963" w14:textId="0A6075EF" w:rsidR="0069027E" w:rsidRPr="00543CF7" w:rsidRDefault="0069027E" w:rsidP="0069027E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43CF7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Verbes</w:t>
            </w:r>
          </w:p>
        </w:tc>
        <w:tc>
          <w:tcPr>
            <w:tcW w:w="7162" w:type="dxa"/>
          </w:tcPr>
          <w:p w14:paraId="241C9147" w14:textId="112D098B" w:rsidR="0069027E" w:rsidRPr="00543CF7" w:rsidRDefault="0069027E" w:rsidP="0069027E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543CF7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Énoncés</w:t>
            </w:r>
          </w:p>
        </w:tc>
      </w:tr>
      <w:tr w:rsidR="0069027E" w:rsidRPr="00543CF7" w14:paraId="39604D0A" w14:textId="77777777" w:rsidTr="00825E67">
        <w:tc>
          <w:tcPr>
            <w:tcW w:w="1951" w:type="dxa"/>
          </w:tcPr>
          <w:p w14:paraId="0EA266F1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162" w:type="dxa"/>
          </w:tcPr>
          <w:p w14:paraId="0753EAB8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027E" w:rsidRPr="00543CF7" w14:paraId="70EC71F9" w14:textId="77777777" w:rsidTr="00825E67">
        <w:tc>
          <w:tcPr>
            <w:tcW w:w="1951" w:type="dxa"/>
          </w:tcPr>
          <w:p w14:paraId="3E785B50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162" w:type="dxa"/>
          </w:tcPr>
          <w:p w14:paraId="2A53EE5F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027E" w:rsidRPr="00543CF7" w14:paraId="35B7C1BA" w14:textId="77777777" w:rsidTr="00825E67">
        <w:tc>
          <w:tcPr>
            <w:tcW w:w="1951" w:type="dxa"/>
          </w:tcPr>
          <w:p w14:paraId="39DD57E4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162" w:type="dxa"/>
          </w:tcPr>
          <w:p w14:paraId="7B81982C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027E" w:rsidRPr="00543CF7" w14:paraId="34FE2930" w14:textId="77777777" w:rsidTr="00825E67">
        <w:tc>
          <w:tcPr>
            <w:tcW w:w="1951" w:type="dxa"/>
          </w:tcPr>
          <w:p w14:paraId="658FCC38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162" w:type="dxa"/>
          </w:tcPr>
          <w:p w14:paraId="589A5D67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027E" w:rsidRPr="00543CF7" w14:paraId="730504EF" w14:textId="77777777" w:rsidTr="00825E67">
        <w:tc>
          <w:tcPr>
            <w:tcW w:w="1951" w:type="dxa"/>
          </w:tcPr>
          <w:p w14:paraId="157ED814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162" w:type="dxa"/>
          </w:tcPr>
          <w:p w14:paraId="3E342F3D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027E" w:rsidRPr="00543CF7" w14:paraId="7A92FFD2" w14:textId="77777777" w:rsidTr="00825E67">
        <w:tc>
          <w:tcPr>
            <w:tcW w:w="1951" w:type="dxa"/>
          </w:tcPr>
          <w:p w14:paraId="229B337F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162" w:type="dxa"/>
          </w:tcPr>
          <w:p w14:paraId="37134D8E" w14:textId="77777777" w:rsidR="0069027E" w:rsidRPr="0015567B" w:rsidRDefault="0069027E" w:rsidP="00297CE6">
            <w:pPr>
              <w:spacing w:before="0" w:after="160" w:line="259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AFE9DC8" w14:textId="77777777" w:rsidR="008F062A" w:rsidRPr="00543CF7" w:rsidRDefault="008F062A" w:rsidP="00297CE6">
      <w:pPr>
        <w:spacing w:before="0" w:after="160" w:line="259" w:lineRule="auto"/>
        <w:rPr>
          <w:rFonts w:ascii="Calibri Light" w:hAnsi="Calibri Light" w:cs="Calibri Light"/>
          <w:sz w:val="24"/>
          <w:szCs w:val="24"/>
        </w:rPr>
      </w:pPr>
    </w:p>
    <w:p w14:paraId="41EF383A" w14:textId="114CE5E9" w:rsidR="008F062A" w:rsidRPr="00543CF7" w:rsidRDefault="00825E67" w:rsidP="00825E67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7776B8EE" w14:textId="77777777" w:rsidR="00297CE6" w:rsidRPr="00543CF7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BF73CA" w:rsidRPr="00543CF7">
        <w:rPr>
          <w:rFonts w:ascii="Calibri Light" w:hAnsi="Calibri Light" w:cs="Calibri Light"/>
          <w:sz w:val="24"/>
          <w:szCs w:val="24"/>
        </w:rPr>
        <w:t> </w:t>
      </w:r>
      <w:r w:rsidRPr="00543CF7">
        <w:rPr>
          <w:rFonts w:ascii="Calibri Light" w:hAnsi="Calibri Light" w:cs="Calibri Light"/>
          <w:sz w:val="24"/>
          <w:szCs w:val="24"/>
        </w:rPr>
        <w:t>4</w:t>
      </w:r>
      <w:r w:rsidR="00BF73CA" w:rsidRPr="00543CF7">
        <w:rPr>
          <w:rFonts w:ascii="Calibri Light" w:hAnsi="Calibri Light" w:cs="Calibri Light"/>
          <w:sz w:val="24"/>
          <w:szCs w:val="24"/>
        </w:rPr>
        <w:t> </w:t>
      </w:r>
      <w:r w:rsidRPr="00543CF7">
        <w:rPr>
          <w:rFonts w:ascii="Calibri Light" w:hAnsi="Calibri Light" w:cs="Calibri Light"/>
          <w:sz w:val="24"/>
          <w:szCs w:val="24"/>
        </w:rPr>
        <w:t>: grammaire</w:t>
      </w:r>
    </w:p>
    <w:p w14:paraId="39530D02" w14:textId="77777777" w:rsidR="00F44258" w:rsidRDefault="00F44258" w:rsidP="00F44258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B4D7B35" w14:textId="6F7FBBD4" w:rsidR="00825E67" w:rsidRDefault="00825E67" w:rsidP="00F44258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4.1 Votre texte contient-il des témoignages de personnes qui ont suivi cette formation ?</w:t>
      </w:r>
    </w:p>
    <w:p w14:paraId="1255B904" w14:textId="2A42E117" w:rsidR="00825E67" w:rsidRDefault="006276A0" w:rsidP="00F44258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Si c’est le cas, rapportez ces témoignages au discours indirect au passé.</w:t>
      </w:r>
    </w:p>
    <w:tbl>
      <w:tblPr>
        <w:tblStyle w:val="Grilledutableau"/>
        <w:tblpPr w:leftFromText="141" w:rightFromText="141" w:vertAnchor="text" w:horzAnchor="margin" w:tblpX="198" w:tblpY="193"/>
        <w:tblW w:w="889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284"/>
      </w:tblGrid>
      <w:tr w:rsidR="006276A0" w:rsidRPr="00386938" w14:paraId="7FFFEA70" w14:textId="77777777" w:rsidTr="00BA1234">
        <w:trPr>
          <w:trHeight w:val="2835"/>
        </w:trPr>
        <w:tc>
          <w:tcPr>
            <w:tcW w:w="8613" w:type="dxa"/>
          </w:tcPr>
          <w:p w14:paraId="13343143" w14:textId="63A15842" w:rsidR="006276A0" w:rsidRPr="00386938" w:rsidRDefault="004F2247" w:rsidP="00BA1234">
            <w:pPr>
              <w:pStyle w:val="Titre3"/>
              <w:jc w:val="both"/>
              <w:outlineLvl w:val="2"/>
              <w:rPr>
                <w:rFonts w:ascii="Calibri Light" w:hAnsi="Calibri Light"/>
                <w:i/>
                <w:color w:val="D34817" w:themeColor="accent1"/>
              </w:rPr>
            </w:pPr>
            <w:r>
              <w:rPr>
                <w:rFonts w:ascii="Calibri Light" w:hAnsi="Calibri Light"/>
                <w:i/>
                <w:color w:val="D34817" w:themeColor="accent1"/>
              </w:rPr>
              <w:t>Il a dit que…</w:t>
            </w:r>
          </w:p>
        </w:tc>
        <w:tc>
          <w:tcPr>
            <w:tcW w:w="284" w:type="dxa"/>
          </w:tcPr>
          <w:p w14:paraId="54529A8D" w14:textId="77777777" w:rsidR="006276A0" w:rsidRPr="00386938" w:rsidRDefault="006276A0" w:rsidP="00BA1234">
            <w:pPr>
              <w:pStyle w:val="Titre3"/>
              <w:ind w:left="3239"/>
              <w:jc w:val="both"/>
              <w:outlineLvl w:val="2"/>
              <w:rPr>
                <w:rFonts w:ascii="Calibri Light" w:hAnsi="Calibri Light"/>
                <w:i/>
                <w:color w:val="D34817" w:themeColor="accent1"/>
              </w:rPr>
            </w:pPr>
          </w:p>
        </w:tc>
      </w:tr>
    </w:tbl>
    <w:p w14:paraId="3CA05F95" w14:textId="77777777" w:rsidR="00825E67" w:rsidRDefault="00825E67" w:rsidP="00F44258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67C6FE8" w14:textId="573BC27E" w:rsidR="00825E67" w:rsidRPr="00543CF7" w:rsidRDefault="00825E67" w:rsidP="00F44258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4.2 Observez, dans votre texte, la section où sont présentés les objectifs de la formation.</w:t>
      </w:r>
    </w:p>
    <w:p w14:paraId="20A17840" w14:textId="6B009D31" w:rsidR="004D06A5" w:rsidRPr="00543CF7" w:rsidRDefault="0069027E" w:rsidP="00F44258">
      <w:pPr>
        <w:pStyle w:val="Paragraphedeliste"/>
        <w:numPr>
          <w:ilvl w:val="0"/>
          <w:numId w:val="30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Quel mode ou temps verbal est utilisé</w:t>
      </w:r>
      <w:r w:rsidR="00845996" w:rsidRPr="00543CF7">
        <w:rPr>
          <w:rFonts w:ascii="Calibri Light" w:hAnsi="Calibri Light" w:cs="Calibri Light"/>
          <w:sz w:val="24"/>
          <w:szCs w:val="24"/>
        </w:rPr>
        <w:t xml:space="preserve"> pour </w:t>
      </w:r>
      <w:r w:rsidR="00F44258" w:rsidRPr="00543CF7">
        <w:rPr>
          <w:rFonts w:ascii="Calibri Light" w:hAnsi="Calibri Light" w:cs="Calibri Light"/>
          <w:sz w:val="24"/>
          <w:szCs w:val="24"/>
        </w:rPr>
        <w:t xml:space="preserve">décrire les </w:t>
      </w:r>
      <w:r w:rsidR="00EA19BC" w:rsidRPr="00543CF7">
        <w:rPr>
          <w:rFonts w:ascii="Calibri Light" w:hAnsi="Calibri Light" w:cs="Calibri Light"/>
          <w:sz w:val="24"/>
          <w:szCs w:val="24"/>
        </w:rPr>
        <w:t>objectifs</w:t>
      </w:r>
      <w:r w:rsidR="00F44258" w:rsidRPr="00543CF7">
        <w:rPr>
          <w:rFonts w:ascii="Calibri Light" w:hAnsi="Calibri Light" w:cs="Calibri Light"/>
          <w:sz w:val="24"/>
          <w:szCs w:val="24"/>
        </w:rPr>
        <w:t xml:space="preserve"> de la formation</w:t>
      </w:r>
      <w:r w:rsidRPr="00543CF7">
        <w:rPr>
          <w:rFonts w:ascii="Calibri Light" w:hAnsi="Calibri Light" w:cs="Calibri Light"/>
          <w:sz w:val="24"/>
          <w:szCs w:val="24"/>
        </w:rPr>
        <w:t> </w:t>
      </w:r>
      <w:r w:rsidR="00F44258" w:rsidRPr="00543CF7">
        <w:rPr>
          <w:rFonts w:ascii="Calibri Light" w:hAnsi="Calibri Light" w:cs="Calibri Light"/>
          <w:sz w:val="24"/>
          <w:szCs w:val="24"/>
        </w:rPr>
        <w:t>?</w:t>
      </w:r>
      <w:r w:rsidR="00EA19BC" w:rsidRPr="00543CF7">
        <w:rPr>
          <w:rFonts w:ascii="Calibri Light" w:hAnsi="Calibri Light" w:cs="Calibri Light"/>
          <w:sz w:val="24"/>
          <w:szCs w:val="24"/>
        </w:rPr>
        <w:t xml:space="preserve"> Référez-vous à votre réponse à la consigne 3.2.</w:t>
      </w:r>
    </w:p>
    <w:p w14:paraId="6D8EF767" w14:textId="77777777" w:rsidR="00845996" w:rsidRPr="00543CF7" w:rsidRDefault="00845996" w:rsidP="00C30D99">
      <w:pPr>
        <w:spacing w:before="0" w:after="0"/>
        <w:jc w:val="both"/>
        <w:rPr>
          <w:rFonts w:ascii="Calibri Light" w:hAnsi="Calibri Light" w:cs="Calibri Light"/>
          <w:color w:val="D34817" w:themeColor="accent1"/>
          <w:sz w:val="24"/>
          <w:szCs w:val="24"/>
        </w:rPr>
      </w:pPr>
    </w:p>
    <w:tbl>
      <w:tblPr>
        <w:tblStyle w:val="Grilledutableau"/>
        <w:tblW w:w="4941" w:type="pct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81"/>
        <w:gridCol w:w="2988"/>
        <w:gridCol w:w="2988"/>
      </w:tblGrid>
      <w:tr w:rsidR="00FE5B64" w:rsidRPr="00FE5B64" w14:paraId="13532142" w14:textId="77777777" w:rsidTr="00845996">
        <w:trPr>
          <w:jc w:val="center"/>
        </w:trPr>
        <w:tc>
          <w:tcPr>
            <w:tcW w:w="1626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20B6278D" w14:textId="33FA28C7" w:rsidR="00845996" w:rsidRPr="00FE5B64" w:rsidRDefault="00845996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</w:pPr>
            <w:r w:rsidRPr="00FE5B64"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t>Infinitif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-866144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80CE4" w14:textId="635F103D" w:rsidR="00845996" w:rsidRPr="00FE5B64" w:rsidRDefault="004F2247" w:rsidP="004F2247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40B330F0" w14:textId="178410C7" w:rsidR="00845996" w:rsidRPr="00FE5B64" w:rsidRDefault="00845996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</w:pPr>
            <w:r w:rsidRPr="00FE5B64"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t>Impératif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1270363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9442D" w14:textId="76E05F16" w:rsidR="00845996" w:rsidRPr="00FE5B64" w:rsidRDefault="004F2247" w:rsidP="004F2247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8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226935C9" w14:textId="43E7D2CD" w:rsidR="00845996" w:rsidRPr="00FE5B64" w:rsidRDefault="00845996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</w:pPr>
            <w:r w:rsidRPr="00FE5B64"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t>Futur simple</w:t>
            </w:r>
          </w:p>
          <w:sdt>
            <w:sdtPr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  <w:id w:val="1288781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4125C7" w14:textId="67179C59" w:rsidR="00845996" w:rsidRPr="00FE5B64" w:rsidRDefault="004F2247">
                <w:pPr>
                  <w:pStyle w:val="Paragraphedeliste"/>
                  <w:spacing w:before="0" w:after="0" w:line="240" w:lineRule="auto"/>
                  <w:ind w:left="0"/>
                  <w:jc w:val="center"/>
                  <w:rPr>
                    <w:rFonts w:ascii="Calibri Light" w:hAnsi="Calibri Light" w:cs="Calibri Light"/>
                    <w:color w:val="D34817" w:themeColor="accen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D34817" w:themeColor="accent1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72F8BE8" w14:textId="5A6CFCDF" w:rsidR="00845996" w:rsidRPr="00543CF7" w:rsidRDefault="00845996" w:rsidP="00F44258">
      <w:pPr>
        <w:pStyle w:val="Paragraphedeliste"/>
        <w:spacing w:before="0" w:after="0"/>
        <w:jc w:val="both"/>
        <w:rPr>
          <w:rFonts w:ascii="Calibri Light" w:hAnsi="Calibri Light" w:cs="Calibri Light"/>
          <w:color w:val="D34817" w:themeColor="accent1"/>
          <w:sz w:val="24"/>
          <w:szCs w:val="24"/>
        </w:rPr>
      </w:pPr>
    </w:p>
    <w:p w14:paraId="222DEE60" w14:textId="1E0CD75A" w:rsidR="00F44258" w:rsidRPr="00543CF7" w:rsidRDefault="00EA19BC" w:rsidP="00F44258">
      <w:pPr>
        <w:pStyle w:val="Paragraphedeliste"/>
        <w:numPr>
          <w:ilvl w:val="0"/>
          <w:numId w:val="30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Classez ces</w:t>
      </w:r>
      <w:r w:rsidR="0069027E" w:rsidRPr="00543CF7">
        <w:rPr>
          <w:rFonts w:ascii="Calibri Light" w:hAnsi="Calibri Light" w:cs="Calibri Light"/>
          <w:sz w:val="24"/>
          <w:szCs w:val="24"/>
        </w:rPr>
        <w:t xml:space="preserve"> verbes </w:t>
      </w:r>
      <w:r w:rsidRPr="00543CF7">
        <w:rPr>
          <w:rFonts w:ascii="Calibri Light" w:hAnsi="Calibri Light" w:cs="Calibri Light"/>
          <w:sz w:val="24"/>
          <w:szCs w:val="24"/>
        </w:rPr>
        <w:t>dans</w:t>
      </w:r>
      <w:r w:rsidR="00F44258" w:rsidRPr="00543CF7">
        <w:rPr>
          <w:rFonts w:ascii="Calibri Light" w:hAnsi="Calibri Light" w:cs="Calibri Light"/>
          <w:sz w:val="24"/>
          <w:szCs w:val="24"/>
        </w:rPr>
        <w:t xml:space="preserve"> le tableau</w:t>
      </w:r>
      <w:r w:rsidR="004F2247">
        <w:rPr>
          <w:rFonts w:ascii="Calibri Light" w:hAnsi="Calibri Light" w:cs="Calibri Light"/>
          <w:sz w:val="24"/>
          <w:szCs w:val="24"/>
        </w:rPr>
        <w:t> </w:t>
      </w:r>
      <w:r w:rsidR="00F44258" w:rsidRPr="00543CF7">
        <w:rPr>
          <w:rFonts w:ascii="Calibri Light" w:hAnsi="Calibri Light" w:cs="Calibri Light"/>
          <w:sz w:val="24"/>
          <w:szCs w:val="24"/>
        </w:rPr>
        <w:t>:</w:t>
      </w:r>
    </w:p>
    <w:p w14:paraId="75FA986A" w14:textId="77777777" w:rsidR="004D06A5" w:rsidRPr="00543CF7" w:rsidRDefault="004D06A5" w:rsidP="00C30D99">
      <w:pPr>
        <w:spacing w:before="0" w:after="0"/>
        <w:jc w:val="both"/>
        <w:rPr>
          <w:rFonts w:ascii="Calibri Light" w:eastAsia="Times New Roman" w:hAnsi="Calibri Light" w:cs="Calibri Light"/>
          <w:sz w:val="24"/>
          <w:szCs w:val="24"/>
          <w:lang w:eastAsia="fr-CA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83"/>
        <w:gridCol w:w="2404"/>
        <w:gridCol w:w="3036"/>
        <w:gridCol w:w="3040"/>
      </w:tblGrid>
      <w:tr w:rsidR="00F44258" w:rsidRPr="00543CF7" w14:paraId="2AAFF010" w14:textId="77777777" w:rsidTr="00825E67">
        <w:tc>
          <w:tcPr>
            <w:tcW w:w="487" w:type="dxa"/>
            <w:vAlign w:val="center"/>
          </w:tcPr>
          <w:p w14:paraId="29B60AD4" w14:textId="77777777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456" w:type="dxa"/>
          </w:tcPr>
          <w:p w14:paraId="064858B5" w14:textId="1C9A5152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  <w:t>Verbes à l’infinitif</w:t>
            </w:r>
          </w:p>
        </w:tc>
        <w:tc>
          <w:tcPr>
            <w:tcW w:w="3119" w:type="dxa"/>
            <w:vAlign w:val="center"/>
          </w:tcPr>
          <w:p w14:paraId="47CA2548" w14:textId="7AED8D08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  <w:t>Verbe à l’impératif</w:t>
            </w:r>
          </w:p>
        </w:tc>
        <w:tc>
          <w:tcPr>
            <w:tcW w:w="3118" w:type="dxa"/>
            <w:vAlign w:val="center"/>
          </w:tcPr>
          <w:p w14:paraId="310512D3" w14:textId="77777777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eastAsia="fr-CA"/>
              </w:rPr>
              <w:t>Verbe au futur simple</w:t>
            </w:r>
          </w:p>
        </w:tc>
      </w:tr>
      <w:tr w:rsidR="00F44258" w:rsidRPr="00543CF7" w14:paraId="4B3814CB" w14:textId="77777777" w:rsidTr="00825E67">
        <w:tc>
          <w:tcPr>
            <w:tcW w:w="487" w:type="dxa"/>
            <w:vAlign w:val="center"/>
          </w:tcPr>
          <w:p w14:paraId="3A994D43" w14:textId="77777777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1.</w:t>
            </w:r>
          </w:p>
        </w:tc>
        <w:tc>
          <w:tcPr>
            <w:tcW w:w="2456" w:type="dxa"/>
          </w:tcPr>
          <w:p w14:paraId="6028F92D" w14:textId="3AC834DE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Ex</w:t>
            </w:r>
            <w:r w:rsidR="00F03DC3"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. Appren</w:t>
            </w: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dre</w:t>
            </w:r>
          </w:p>
        </w:tc>
        <w:tc>
          <w:tcPr>
            <w:tcW w:w="3119" w:type="dxa"/>
          </w:tcPr>
          <w:p w14:paraId="2635C6B4" w14:textId="0EFA87DF" w:rsidR="00F44258" w:rsidRPr="00543CF7" w:rsidRDefault="00F03DC3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App</w:t>
            </w:r>
            <w:r w:rsidR="00F44258"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renez</w:t>
            </w:r>
          </w:p>
        </w:tc>
        <w:tc>
          <w:tcPr>
            <w:tcW w:w="3118" w:type="dxa"/>
          </w:tcPr>
          <w:p w14:paraId="7814A62D" w14:textId="760A979E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 xml:space="preserve">Vous </w:t>
            </w:r>
            <w:r w:rsidR="00F03DC3"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appr</w:t>
            </w: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endrez</w:t>
            </w:r>
          </w:p>
        </w:tc>
      </w:tr>
      <w:tr w:rsidR="00F44258" w:rsidRPr="00543CF7" w14:paraId="02AC239C" w14:textId="77777777" w:rsidTr="00825E67">
        <w:tc>
          <w:tcPr>
            <w:tcW w:w="487" w:type="dxa"/>
            <w:vAlign w:val="center"/>
          </w:tcPr>
          <w:p w14:paraId="418280BE" w14:textId="77777777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2.</w:t>
            </w:r>
          </w:p>
        </w:tc>
        <w:tc>
          <w:tcPr>
            <w:tcW w:w="2456" w:type="dxa"/>
          </w:tcPr>
          <w:p w14:paraId="61B9F0FC" w14:textId="77777777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9" w:type="dxa"/>
          </w:tcPr>
          <w:p w14:paraId="4691E06D" w14:textId="7A33E9EF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8" w:type="dxa"/>
          </w:tcPr>
          <w:p w14:paraId="655B828C" w14:textId="672E670A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F44258" w:rsidRPr="00543CF7" w14:paraId="3D538415" w14:textId="77777777" w:rsidTr="00825E67">
        <w:tc>
          <w:tcPr>
            <w:tcW w:w="487" w:type="dxa"/>
            <w:vAlign w:val="center"/>
          </w:tcPr>
          <w:p w14:paraId="20DEB69F" w14:textId="77777777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3.</w:t>
            </w:r>
          </w:p>
        </w:tc>
        <w:tc>
          <w:tcPr>
            <w:tcW w:w="2456" w:type="dxa"/>
          </w:tcPr>
          <w:p w14:paraId="1549EEFA" w14:textId="77777777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9" w:type="dxa"/>
          </w:tcPr>
          <w:p w14:paraId="1B10A5EB" w14:textId="5554F65C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8" w:type="dxa"/>
          </w:tcPr>
          <w:p w14:paraId="68B9DCAB" w14:textId="34A266F8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F44258" w:rsidRPr="00543CF7" w14:paraId="71C2B8DE" w14:textId="77777777" w:rsidTr="00825E67">
        <w:tc>
          <w:tcPr>
            <w:tcW w:w="487" w:type="dxa"/>
            <w:vAlign w:val="center"/>
          </w:tcPr>
          <w:p w14:paraId="47FEEC0D" w14:textId="77777777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4.</w:t>
            </w:r>
          </w:p>
        </w:tc>
        <w:tc>
          <w:tcPr>
            <w:tcW w:w="2456" w:type="dxa"/>
          </w:tcPr>
          <w:p w14:paraId="508DE465" w14:textId="77777777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9" w:type="dxa"/>
          </w:tcPr>
          <w:p w14:paraId="19B28112" w14:textId="2AF5DCC4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8" w:type="dxa"/>
          </w:tcPr>
          <w:p w14:paraId="700E5AEA" w14:textId="377BFF17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F44258" w:rsidRPr="00543CF7" w14:paraId="4D7F08F5" w14:textId="77777777" w:rsidTr="00825E67">
        <w:tc>
          <w:tcPr>
            <w:tcW w:w="487" w:type="dxa"/>
            <w:vAlign w:val="center"/>
          </w:tcPr>
          <w:p w14:paraId="563B1236" w14:textId="77777777" w:rsidR="00F44258" w:rsidRPr="00543CF7" w:rsidRDefault="00F44258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5.</w:t>
            </w:r>
          </w:p>
        </w:tc>
        <w:tc>
          <w:tcPr>
            <w:tcW w:w="2456" w:type="dxa"/>
          </w:tcPr>
          <w:p w14:paraId="3AA329BB" w14:textId="77777777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9" w:type="dxa"/>
          </w:tcPr>
          <w:p w14:paraId="33367B4F" w14:textId="1B298408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8" w:type="dxa"/>
          </w:tcPr>
          <w:p w14:paraId="4C25496F" w14:textId="352302A7" w:rsidR="00F44258" w:rsidRPr="00543CF7" w:rsidRDefault="00F44258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EA19BC" w:rsidRPr="00543CF7" w14:paraId="766B4268" w14:textId="77777777" w:rsidTr="00825E67">
        <w:tc>
          <w:tcPr>
            <w:tcW w:w="487" w:type="dxa"/>
            <w:vAlign w:val="center"/>
          </w:tcPr>
          <w:p w14:paraId="2D58ED17" w14:textId="4F1514BB" w:rsidR="00EA19BC" w:rsidRPr="00543CF7" w:rsidRDefault="00EA19BC" w:rsidP="004D06A5">
            <w:pPr>
              <w:spacing w:before="0"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</w:pPr>
            <w:r w:rsidRPr="00543CF7">
              <w:rPr>
                <w:rFonts w:ascii="Calibri Light" w:eastAsia="Times New Roman" w:hAnsi="Calibri Light" w:cs="Calibri Light"/>
                <w:sz w:val="24"/>
                <w:szCs w:val="24"/>
                <w:lang w:eastAsia="fr-CA"/>
              </w:rPr>
              <w:t>6.</w:t>
            </w:r>
          </w:p>
        </w:tc>
        <w:tc>
          <w:tcPr>
            <w:tcW w:w="2456" w:type="dxa"/>
          </w:tcPr>
          <w:p w14:paraId="478C63FF" w14:textId="77777777" w:rsidR="00EA19BC" w:rsidRPr="00543CF7" w:rsidRDefault="00EA19BC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9" w:type="dxa"/>
          </w:tcPr>
          <w:p w14:paraId="6FE502E7" w14:textId="77777777" w:rsidR="00EA19BC" w:rsidRPr="00543CF7" w:rsidRDefault="00EA19BC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18" w:type="dxa"/>
          </w:tcPr>
          <w:p w14:paraId="3FAD4CE2" w14:textId="77777777" w:rsidR="00EA19BC" w:rsidRPr="00543CF7" w:rsidRDefault="00EA19BC" w:rsidP="00C30D99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14:paraId="144793B4" w14:textId="77777777" w:rsidR="00272F02" w:rsidRPr="00543CF7" w:rsidRDefault="00272F02" w:rsidP="00C30D99">
      <w:pPr>
        <w:spacing w:before="0" w:after="0"/>
        <w:jc w:val="both"/>
        <w:rPr>
          <w:rFonts w:ascii="Calibri Light" w:eastAsia="Times New Roman" w:hAnsi="Calibri Light" w:cs="Calibri Light"/>
          <w:sz w:val="24"/>
          <w:szCs w:val="24"/>
          <w:lang w:eastAsia="fr-CA"/>
        </w:rPr>
      </w:pPr>
    </w:p>
    <w:p w14:paraId="0716D463" w14:textId="415A2BC2" w:rsidR="004D06A5" w:rsidRPr="00825E67" w:rsidRDefault="00825E67" w:rsidP="00825E67">
      <w:pPr>
        <w:spacing w:before="0" w:after="0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>
        <w:rPr>
          <w:rFonts w:ascii="Calibri Light" w:eastAsia="Times New Roman" w:hAnsi="Calibri Light" w:cs="Calibri Light"/>
          <w:sz w:val="24"/>
          <w:szCs w:val="24"/>
          <w:lang w:eastAsia="fr-CA"/>
        </w:rPr>
        <w:br w:type="page"/>
      </w:r>
    </w:p>
    <w:p w14:paraId="11DE8953" w14:textId="77777777" w:rsidR="00297CE6" w:rsidRPr="00543CF7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2146E0D6" w14:textId="0B9AD6D0" w:rsidR="00297CE6" w:rsidRPr="00543CF7" w:rsidRDefault="00297CE6" w:rsidP="00297CE6">
      <w:pPr>
        <w:rPr>
          <w:rFonts w:ascii="Calibri Light" w:hAnsi="Calibri Light" w:cs="Calibri Light"/>
          <w:b/>
          <w:sz w:val="24"/>
          <w:szCs w:val="24"/>
        </w:rPr>
      </w:pPr>
      <w:r w:rsidRPr="00543CF7">
        <w:rPr>
          <w:rFonts w:ascii="Calibri Light" w:hAnsi="Calibri Light" w:cs="Calibri Light"/>
          <w:b/>
          <w:sz w:val="24"/>
          <w:szCs w:val="24"/>
        </w:rPr>
        <w:t>Relisez attentivement le texte et répondez aux questions.</w:t>
      </w:r>
    </w:p>
    <w:p w14:paraId="372C479C" w14:textId="4115E728" w:rsidR="00297CE6" w:rsidRPr="00543CF7" w:rsidRDefault="006F6439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a</w:t>
      </w:r>
      <w:r w:rsidR="00297CE6" w:rsidRPr="00543CF7">
        <w:rPr>
          <w:rFonts w:ascii="Calibri Light" w:hAnsi="Calibri Light" w:cs="Calibri Light"/>
          <w:sz w:val="24"/>
          <w:szCs w:val="24"/>
        </w:rPr>
        <w:t>CTIVITÉ</w:t>
      </w:r>
      <w:r w:rsidR="00BF73CA" w:rsidRPr="00543CF7">
        <w:rPr>
          <w:rFonts w:ascii="Calibri Light" w:hAnsi="Calibri Light" w:cs="Calibri Light"/>
          <w:sz w:val="24"/>
          <w:szCs w:val="24"/>
        </w:rPr>
        <w:t> </w:t>
      </w:r>
      <w:r w:rsidR="00081D02" w:rsidRPr="00543CF7">
        <w:rPr>
          <w:rFonts w:ascii="Calibri Light" w:hAnsi="Calibri Light" w:cs="Calibri Light"/>
          <w:sz w:val="24"/>
          <w:szCs w:val="24"/>
        </w:rPr>
        <w:t>5</w:t>
      </w:r>
      <w:r w:rsidR="00BF73CA" w:rsidRPr="00543CF7">
        <w:rPr>
          <w:rFonts w:ascii="Calibri Light" w:hAnsi="Calibri Light" w:cs="Calibri Light"/>
          <w:sz w:val="24"/>
          <w:szCs w:val="24"/>
        </w:rPr>
        <w:t> </w:t>
      </w:r>
      <w:r w:rsidR="00EA19BC" w:rsidRPr="00543CF7">
        <w:rPr>
          <w:rFonts w:ascii="Calibri Light" w:hAnsi="Calibri Light" w:cs="Calibri Light"/>
          <w:sz w:val="24"/>
          <w:szCs w:val="24"/>
        </w:rPr>
        <w:t>: Une formation sur mesure</w:t>
      </w:r>
    </w:p>
    <w:p w14:paraId="38C40BA8" w14:textId="77777777" w:rsidR="00E91077" w:rsidRPr="00543CF7" w:rsidRDefault="00E91077" w:rsidP="00164B88">
      <w:pPr>
        <w:pStyle w:val="Paragraphedeliste"/>
        <w:spacing w:after="0"/>
        <w:ind w:left="360"/>
        <w:rPr>
          <w:rFonts w:ascii="Calibri Light" w:hAnsi="Calibri Light" w:cs="Calibri Light"/>
          <w:sz w:val="24"/>
          <w:szCs w:val="24"/>
        </w:rPr>
      </w:pPr>
    </w:p>
    <w:p w14:paraId="53FFF9A8" w14:textId="77777777" w:rsidR="003543EB" w:rsidRPr="00543CF7" w:rsidRDefault="003543EB" w:rsidP="000C6060">
      <w:pPr>
        <w:pStyle w:val="Paragraphedeliste"/>
        <w:numPr>
          <w:ilvl w:val="0"/>
          <w:numId w:val="26"/>
        </w:numPr>
        <w:spacing w:after="0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 xml:space="preserve">À qui </w:t>
      </w:r>
      <w:r w:rsidR="003B56F6" w:rsidRPr="00543CF7">
        <w:rPr>
          <w:rFonts w:ascii="Calibri Light" w:hAnsi="Calibri Light" w:cs="Calibri Light"/>
          <w:sz w:val="24"/>
          <w:szCs w:val="24"/>
        </w:rPr>
        <w:t>la formation décrite</w:t>
      </w:r>
      <w:r w:rsidRPr="00543CF7">
        <w:rPr>
          <w:rFonts w:ascii="Calibri Light" w:hAnsi="Calibri Light" w:cs="Calibri Light"/>
          <w:sz w:val="24"/>
          <w:szCs w:val="24"/>
        </w:rPr>
        <w:t xml:space="preserve"> s’adresse-t-</w:t>
      </w:r>
      <w:r w:rsidR="003B56F6" w:rsidRPr="00543CF7">
        <w:rPr>
          <w:rFonts w:ascii="Calibri Light" w:hAnsi="Calibri Light" w:cs="Calibri Light"/>
          <w:sz w:val="24"/>
          <w:szCs w:val="24"/>
        </w:rPr>
        <w:t>elle</w:t>
      </w:r>
      <w:r w:rsidRPr="00543CF7">
        <w:rPr>
          <w:rFonts w:ascii="Calibri Light" w:hAnsi="Calibri Light" w:cs="Calibri Light"/>
          <w:sz w:val="24"/>
          <w:szCs w:val="24"/>
        </w:rPr>
        <w:t> ?</w:t>
      </w:r>
    </w:p>
    <w:tbl>
      <w:tblPr>
        <w:tblStyle w:val="Grilledutableau"/>
        <w:tblW w:w="9090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90"/>
      </w:tblGrid>
      <w:tr w:rsidR="003543EB" w:rsidRPr="00543CF7" w14:paraId="53BA5FC9" w14:textId="77777777" w:rsidTr="006276A0">
        <w:trPr>
          <w:trHeight w:val="1134"/>
        </w:trPr>
        <w:tc>
          <w:tcPr>
            <w:tcW w:w="9090" w:type="dxa"/>
          </w:tcPr>
          <w:p w14:paraId="1E1982C4" w14:textId="77777777" w:rsidR="003543EB" w:rsidRPr="00543CF7" w:rsidRDefault="003543EB" w:rsidP="000C6060">
            <w:pPr>
              <w:pStyle w:val="NormalWeb"/>
              <w:spacing w:before="0" w:beforeAutospacing="0" w:after="0" w:afterAutospacing="0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</w:tc>
      </w:tr>
    </w:tbl>
    <w:p w14:paraId="2FF97FE8" w14:textId="77777777" w:rsidR="003543EB" w:rsidRPr="00543CF7" w:rsidRDefault="003543EB" w:rsidP="003543EB">
      <w:pPr>
        <w:pStyle w:val="Paragraphedeliste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11ACB19D" w14:textId="77777777" w:rsidR="00164B88" w:rsidRPr="00543CF7" w:rsidRDefault="00E91077" w:rsidP="000C6060">
      <w:pPr>
        <w:pStyle w:val="Paragraphedeliste"/>
        <w:numPr>
          <w:ilvl w:val="0"/>
          <w:numId w:val="26"/>
        </w:numPr>
        <w:spacing w:after="0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 xml:space="preserve">Comment </w:t>
      </w:r>
      <w:r w:rsidR="008F062A" w:rsidRPr="00543CF7">
        <w:rPr>
          <w:rFonts w:ascii="Calibri Light" w:hAnsi="Calibri Light" w:cs="Calibri Light"/>
          <w:sz w:val="24"/>
          <w:szCs w:val="24"/>
        </w:rPr>
        <w:t>la formation est-elle organisée</w:t>
      </w:r>
      <w:r w:rsidRPr="00543CF7">
        <w:rPr>
          <w:rFonts w:ascii="Calibri Light" w:hAnsi="Calibri Light" w:cs="Calibri Light"/>
          <w:sz w:val="24"/>
          <w:szCs w:val="24"/>
        </w:rPr>
        <w:t> ?</w:t>
      </w:r>
      <w:r w:rsidR="000C6060" w:rsidRPr="00543CF7">
        <w:rPr>
          <w:rFonts w:ascii="Calibri Light" w:hAnsi="Calibri Light" w:cs="Calibri Light"/>
          <w:sz w:val="24"/>
          <w:szCs w:val="24"/>
        </w:rPr>
        <w:t xml:space="preserve"> </w:t>
      </w:r>
    </w:p>
    <w:tbl>
      <w:tblPr>
        <w:tblStyle w:val="Grilledutableau"/>
        <w:tblW w:w="9090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90"/>
      </w:tblGrid>
      <w:tr w:rsidR="00297CE6" w:rsidRPr="00543CF7" w14:paraId="473D71D9" w14:textId="77777777" w:rsidTr="006276A0">
        <w:trPr>
          <w:trHeight w:val="1134"/>
        </w:trPr>
        <w:tc>
          <w:tcPr>
            <w:tcW w:w="9090" w:type="dxa"/>
          </w:tcPr>
          <w:p w14:paraId="29268EB5" w14:textId="77777777" w:rsidR="00297CE6" w:rsidRPr="00543CF7" w:rsidRDefault="00297CE6" w:rsidP="00B831EE">
            <w:pPr>
              <w:pStyle w:val="NormalWeb"/>
              <w:spacing w:before="0" w:beforeAutospacing="0" w:after="0" w:afterAutospacing="0"/>
              <w:jc w:val="both"/>
              <w:rPr>
                <w:rFonts w:ascii="Calibri Light" w:eastAsiaTheme="minorEastAsia" w:hAnsi="Calibri Light" w:cs="Calibri Light"/>
                <w:i/>
                <w:color w:val="D34817" w:themeColor="accent1"/>
                <w:lang w:eastAsia="en-US"/>
              </w:rPr>
            </w:pPr>
          </w:p>
        </w:tc>
      </w:tr>
    </w:tbl>
    <w:p w14:paraId="1B455F3C" w14:textId="77777777" w:rsidR="00164B88" w:rsidRPr="00543CF7" w:rsidRDefault="00164B88" w:rsidP="00164B88">
      <w:pPr>
        <w:pStyle w:val="Paragraphedeliste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4F634CA0" w14:textId="04C1AFA4" w:rsidR="008A3E6E" w:rsidRPr="00543CF7" w:rsidRDefault="00E91077" w:rsidP="000C6060">
      <w:pPr>
        <w:pStyle w:val="Paragraphedeliste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 xml:space="preserve">Qu’est-ce que les participants </w:t>
      </w:r>
      <w:r w:rsidR="0035232D" w:rsidRPr="00543CF7">
        <w:rPr>
          <w:rFonts w:ascii="Calibri Light" w:hAnsi="Calibri Light" w:cs="Calibri Light"/>
          <w:sz w:val="24"/>
          <w:szCs w:val="24"/>
        </w:rPr>
        <w:t xml:space="preserve">pourront </w:t>
      </w:r>
      <w:r w:rsidR="00EA19BC" w:rsidRPr="00543CF7">
        <w:rPr>
          <w:rFonts w:ascii="Calibri Light" w:hAnsi="Calibri Light" w:cs="Calibri Light"/>
          <w:sz w:val="24"/>
          <w:szCs w:val="24"/>
        </w:rPr>
        <w:t>apprendre au cours de</w:t>
      </w:r>
      <w:r w:rsidRPr="00543CF7">
        <w:rPr>
          <w:rFonts w:ascii="Calibri Light" w:hAnsi="Calibri Light" w:cs="Calibri Light"/>
          <w:sz w:val="24"/>
          <w:szCs w:val="24"/>
        </w:rPr>
        <w:t xml:space="preserve"> </w:t>
      </w:r>
      <w:r w:rsidR="008F062A" w:rsidRPr="00543CF7">
        <w:rPr>
          <w:rFonts w:ascii="Calibri Light" w:hAnsi="Calibri Light" w:cs="Calibri Light"/>
          <w:sz w:val="24"/>
          <w:szCs w:val="24"/>
        </w:rPr>
        <w:t>la formation</w:t>
      </w:r>
      <w:r w:rsidRPr="00543CF7">
        <w:rPr>
          <w:rFonts w:ascii="Calibri Light" w:hAnsi="Calibri Light" w:cs="Calibri Light"/>
          <w:sz w:val="24"/>
          <w:szCs w:val="24"/>
        </w:rPr>
        <w:t> 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A3E6E" w:rsidRPr="00543CF7" w14:paraId="45EEB44D" w14:textId="77777777" w:rsidTr="00BA1234">
        <w:trPr>
          <w:trHeight w:val="3402"/>
        </w:trPr>
        <w:tc>
          <w:tcPr>
            <w:tcW w:w="9055" w:type="dxa"/>
          </w:tcPr>
          <w:p w14:paraId="2F7F6912" w14:textId="77777777" w:rsidR="008A3E6E" w:rsidRPr="00543CF7" w:rsidRDefault="008A3E6E" w:rsidP="008F062A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187C2DD" w14:textId="77777777" w:rsidR="00281864" w:rsidRPr="00543CF7" w:rsidRDefault="00281864" w:rsidP="00281864">
      <w:pPr>
        <w:rPr>
          <w:rFonts w:ascii="Calibri Light" w:hAnsi="Calibri Light" w:cs="Calibri Light"/>
          <w:sz w:val="24"/>
          <w:szCs w:val="24"/>
        </w:rPr>
      </w:pPr>
    </w:p>
    <w:p w14:paraId="07DF8BAF" w14:textId="25FE744B" w:rsidR="008F062A" w:rsidRPr="00543CF7" w:rsidRDefault="005E0C11" w:rsidP="005E0C11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ins w:id="5" w:author="Alain Massé" w:date="2018-06-01T10:16:00Z">
        <w:r>
          <w:rPr>
            <w:rFonts w:ascii="Calibri Light" w:hAnsi="Calibri Light" w:cs="Calibri Light"/>
            <w:b/>
            <w:sz w:val="24"/>
            <w:szCs w:val="24"/>
          </w:rPr>
          <w:br w:type="page"/>
        </w:r>
      </w:ins>
    </w:p>
    <w:p w14:paraId="653BF7F5" w14:textId="77777777" w:rsidR="00297CE6" w:rsidRPr="00543CF7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lastRenderedPageBreak/>
        <w:t>Production ÉCRITE</w:t>
      </w:r>
    </w:p>
    <w:p w14:paraId="48A462C5" w14:textId="77777777" w:rsidR="00297CE6" w:rsidRPr="00543CF7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Activité</w:t>
      </w:r>
      <w:r w:rsidR="00BF73CA" w:rsidRPr="00543CF7">
        <w:rPr>
          <w:rFonts w:ascii="Calibri Light" w:hAnsi="Calibri Light" w:cs="Calibri Light"/>
          <w:sz w:val="24"/>
          <w:szCs w:val="24"/>
        </w:rPr>
        <w:t> </w:t>
      </w:r>
      <w:r w:rsidR="00081D02" w:rsidRPr="00543CF7">
        <w:rPr>
          <w:rFonts w:ascii="Calibri Light" w:hAnsi="Calibri Light" w:cs="Calibri Light"/>
          <w:sz w:val="24"/>
          <w:szCs w:val="24"/>
        </w:rPr>
        <w:t>6</w:t>
      </w:r>
      <w:r w:rsidRPr="00543CF7">
        <w:rPr>
          <w:rFonts w:ascii="Calibri Light" w:hAnsi="Calibri Light" w:cs="Calibri Light"/>
          <w:sz w:val="24"/>
          <w:szCs w:val="24"/>
        </w:rPr>
        <w:t xml:space="preserve"> : </w:t>
      </w:r>
      <w:r w:rsidR="006C112D" w:rsidRPr="00543CF7">
        <w:rPr>
          <w:rFonts w:ascii="Calibri Light" w:hAnsi="Calibri Light" w:cs="Calibri Light"/>
          <w:sz w:val="24"/>
          <w:szCs w:val="24"/>
        </w:rPr>
        <w:t>UNE FORMATION</w:t>
      </w:r>
      <w:r w:rsidR="00EE35B7" w:rsidRPr="00543CF7">
        <w:rPr>
          <w:rFonts w:ascii="Calibri Light" w:hAnsi="Calibri Light" w:cs="Calibri Light"/>
          <w:sz w:val="24"/>
          <w:szCs w:val="24"/>
        </w:rPr>
        <w:t xml:space="preserve"> pour me perfectionner</w:t>
      </w:r>
    </w:p>
    <w:p w14:paraId="0EB4AEB4" w14:textId="4E2FA607" w:rsidR="009040D6" w:rsidRPr="00543CF7" w:rsidRDefault="00272F02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543CF7">
        <w:rPr>
          <w:rFonts w:ascii="Calibri Light" w:hAnsi="Calibri Light" w:cs="Calibri Light"/>
          <w:b/>
          <w:sz w:val="24"/>
          <w:szCs w:val="24"/>
        </w:rPr>
        <w:t>V</w:t>
      </w:r>
      <w:r w:rsidR="001C44F0" w:rsidRPr="00543CF7">
        <w:rPr>
          <w:rFonts w:ascii="Calibri Light" w:hAnsi="Calibri Light" w:cs="Calibri Light"/>
          <w:b/>
          <w:sz w:val="24"/>
          <w:szCs w:val="24"/>
        </w:rPr>
        <w:t xml:space="preserve">ous désirez suivre </w:t>
      </w:r>
      <w:r w:rsidRPr="00543CF7">
        <w:rPr>
          <w:rFonts w:ascii="Calibri Light" w:hAnsi="Calibri Light" w:cs="Calibri Light"/>
          <w:b/>
          <w:sz w:val="24"/>
          <w:szCs w:val="24"/>
        </w:rPr>
        <w:t xml:space="preserve">la formation </w:t>
      </w:r>
      <w:r w:rsidR="001C44F0" w:rsidRPr="00543CF7">
        <w:rPr>
          <w:rFonts w:ascii="Calibri Light" w:hAnsi="Calibri Light" w:cs="Calibri Light"/>
          <w:b/>
          <w:sz w:val="24"/>
          <w:szCs w:val="24"/>
        </w:rPr>
        <w:t>décrit</w:t>
      </w:r>
      <w:r w:rsidRPr="00543CF7">
        <w:rPr>
          <w:rFonts w:ascii="Calibri Light" w:hAnsi="Calibri Light" w:cs="Calibri Light"/>
          <w:b/>
          <w:sz w:val="24"/>
          <w:szCs w:val="24"/>
        </w:rPr>
        <w:t>e</w:t>
      </w:r>
      <w:r w:rsidR="001C44F0" w:rsidRPr="00543CF7">
        <w:rPr>
          <w:rFonts w:ascii="Calibri Light" w:hAnsi="Calibri Light" w:cs="Calibri Light"/>
          <w:b/>
          <w:sz w:val="24"/>
          <w:szCs w:val="24"/>
        </w:rPr>
        <w:t xml:space="preserve"> dans le document. </w:t>
      </w:r>
      <w:r w:rsidR="009040D6" w:rsidRPr="00543CF7">
        <w:rPr>
          <w:rFonts w:ascii="Calibri Light" w:hAnsi="Calibri Light" w:cs="Calibri Light"/>
          <w:b/>
          <w:sz w:val="24"/>
          <w:szCs w:val="24"/>
        </w:rPr>
        <w:t>Vous é</w:t>
      </w:r>
      <w:r w:rsidR="001C44F0" w:rsidRPr="00543CF7">
        <w:rPr>
          <w:rFonts w:ascii="Calibri Light" w:hAnsi="Calibri Light" w:cs="Calibri Light"/>
          <w:b/>
          <w:sz w:val="24"/>
          <w:szCs w:val="24"/>
        </w:rPr>
        <w:t xml:space="preserve">crivez </w:t>
      </w:r>
      <w:r w:rsidR="009040D6" w:rsidRPr="00543CF7">
        <w:rPr>
          <w:rFonts w:ascii="Calibri Light" w:hAnsi="Calibri Light" w:cs="Calibri Light"/>
          <w:b/>
          <w:sz w:val="24"/>
          <w:szCs w:val="24"/>
        </w:rPr>
        <w:t xml:space="preserve">alors </w:t>
      </w:r>
      <w:r w:rsidR="001C44F0" w:rsidRPr="00543CF7">
        <w:rPr>
          <w:rFonts w:ascii="Calibri Light" w:hAnsi="Calibri Light" w:cs="Calibri Light"/>
          <w:b/>
          <w:sz w:val="24"/>
          <w:szCs w:val="24"/>
        </w:rPr>
        <w:t xml:space="preserve">une lettre à votre employeur </w:t>
      </w:r>
      <w:r w:rsidR="00EA19BC" w:rsidRPr="00543CF7">
        <w:rPr>
          <w:rFonts w:ascii="Calibri Light" w:hAnsi="Calibri Light" w:cs="Calibri Light"/>
          <w:b/>
          <w:sz w:val="24"/>
          <w:szCs w:val="24"/>
        </w:rPr>
        <w:t xml:space="preserve">pour lui demander l’autorisation de vous absenter et la possibilité de </w:t>
      </w:r>
      <w:r w:rsidR="004F2247">
        <w:rPr>
          <w:rFonts w:ascii="Calibri Light" w:hAnsi="Calibri Light" w:cs="Calibri Light"/>
          <w:b/>
          <w:sz w:val="24"/>
          <w:szCs w:val="24"/>
        </w:rPr>
        <w:t xml:space="preserve">lui faire </w:t>
      </w:r>
      <w:r w:rsidR="00EA19BC" w:rsidRPr="00543CF7">
        <w:rPr>
          <w:rFonts w:ascii="Calibri Light" w:hAnsi="Calibri Light" w:cs="Calibri Light"/>
          <w:b/>
          <w:sz w:val="24"/>
          <w:szCs w:val="24"/>
        </w:rPr>
        <w:t>payer les frais de la formation</w:t>
      </w:r>
      <w:r w:rsidR="001C44F0" w:rsidRPr="00543CF7">
        <w:rPr>
          <w:rFonts w:ascii="Calibri Light" w:hAnsi="Calibri Light" w:cs="Calibri Light"/>
          <w:b/>
          <w:sz w:val="24"/>
          <w:szCs w:val="24"/>
        </w:rPr>
        <w:t>.</w:t>
      </w:r>
      <w:r w:rsidR="003D4683" w:rsidRPr="00543CF7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656E0791" w14:textId="33EE0DE2" w:rsidR="001C44F0" w:rsidRPr="00543CF7" w:rsidRDefault="009040D6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  <w:r w:rsidRPr="00543CF7">
        <w:rPr>
          <w:rFonts w:ascii="Calibri Light" w:hAnsi="Calibri Light" w:cs="Calibri Light"/>
          <w:b/>
          <w:sz w:val="24"/>
          <w:szCs w:val="24"/>
          <w:lang w:val="fr-FR"/>
        </w:rPr>
        <w:t xml:space="preserve">Décrivez brièvement le programme de la formation et </w:t>
      </w:r>
      <w:r w:rsidRPr="00543CF7">
        <w:rPr>
          <w:rFonts w:ascii="Calibri Light" w:hAnsi="Calibri Light" w:cs="Calibri Light"/>
          <w:b/>
          <w:sz w:val="24"/>
          <w:szCs w:val="24"/>
        </w:rPr>
        <w:t>e</w:t>
      </w:r>
      <w:r w:rsidR="003D4683" w:rsidRPr="00543CF7">
        <w:rPr>
          <w:rFonts w:ascii="Calibri Light" w:hAnsi="Calibri Light" w:cs="Calibri Light"/>
          <w:b/>
          <w:sz w:val="24"/>
          <w:szCs w:val="24"/>
        </w:rPr>
        <w:t>x</w:t>
      </w:r>
      <w:r w:rsidRPr="00543CF7">
        <w:rPr>
          <w:rFonts w:ascii="Calibri Light" w:hAnsi="Calibri Light" w:cs="Calibri Light"/>
          <w:b/>
          <w:sz w:val="24"/>
          <w:szCs w:val="24"/>
          <w:lang w:val="fr-FR"/>
        </w:rPr>
        <w:t>posez le</w:t>
      </w:r>
      <w:r w:rsidR="003D4683" w:rsidRPr="00543CF7">
        <w:rPr>
          <w:rFonts w:ascii="Calibri Light" w:hAnsi="Calibri Light" w:cs="Calibri Light"/>
          <w:b/>
          <w:sz w:val="24"/>
          <w:szCs w:val="24"/>
          <w:lang w:val="fr-FR"/>
        </w:rPr>
        <w:t xml:space="preserve">s raisons </w:t>
      </w:r>
      <w:r w:rsidRPr="00543CF7">
        <w:rPr>
          <w:rFonts w:ascii="Calibri Light" w:hAnsi="Calibri Light" w:cs="Calibri Light"/>
          <w:b/>
          <w:sz w:val="24"/>
          <w:szCs w:val="24"/>
          <w:lang w:val="fr-FR"/>
        </w:rPr>
        <w:t xml:space="preserve">qui vous poussent à y participer : vos </w:t>
      </w:r>
      <w:r w:rsidR="003D4683" w:rsidRPr="00543CF7">
        <w:rPr>
          <w:rFonts w:ascii="Calibri Light" w:hAnsi="Calibri Light" w:cs="Calibri Light"/>
          <w:b/>
          <w:sz w:val="24"/>
          <w:szCs w:val="24"/>
          <w:lang w:val="fr-FR"/>
        </w:rPr>
        <w:t>motivations</w:t>
      </w:r>
      <w:r w:rsidRPr="00543CF7">
        <w:rPr>
          <w:rFonts w:ascii="Calibri Light" w:hAnsi="Calibri Light" w:cs="Calibri Light"/>
          <w:b/>
          <w:sz w:val="24"/>
          <w:szCs w:val="24"/>
          <w:lang w:val="fr-FR"/>
        </w:rPr>
        <w:t xml:space="preserve"> et vos besoins</w:t>
      </w:r>
      <w:r w:rsidR="003D4683" w:rsidRPr="00543CF7">
        <w:rPr>
          <w:rFonts w:ascii="Calibri Light" w:hAnsi="Calibri Light" w:cs="Calibri Light"/>
          <w:b/>
          <w:sz w:val="24"/>
          <w:szCs w:val="24"/>
          <w:lang w:val="fr-FR"/>
        </w:rPr>
        <w:t xml:space="preserve">, les bénéfices </w:t>
      </w:r>
      <w:r w:rsidRPr="00543CF7">
        <w:rPr>
          <w:rFonts w:ascii="Calibri Light" w:hAnsi="Calibri Light" w:cs="Calibri Light"/>
          <w:b/>
          <w:sz w:val="24"/>
          <w:szCs w:val="24"/>
          <w:lang w:val="fr-FR"/>
        </w:rPr>
        <w:t>qu’en tirera l’entreprise, etc.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A87AB4" w:rsidRPr="00543CF7" w14:paraId="30E354DE" w14:textId="77777777" w:rsidTr="00BA1234">
        <w:trPr>
          <w:trHeight w:val="8494"/>
        </w:trPr>
        <w:tc>
          <w:tcPr>
            <w:tcW w:w="8963" w:type="dxa"/>
          </w:tcPr>
          <w:p w14:paraId="49252403" w14:textId="77777777" w:rsidR="00BE3AAC" w:rsidRPr="00543CF7" w:rsidRDefault="00BE3AAC" w:rsidP="008F062A">
            <w:pPr>
              <w:pStyle w:val="NormalWeb"/>
              <w:jc w:val="both"/>
              <w:rPr>
                <w:rFonts w:ascii="Calibri Light" w:hAnsi="Calibri Light" w:cs="Calibri Light"/>
                <w:i/>
                <w:color w:val="92D050"/>
                <w:lang w:val="fr-FR"/>
              </w:rPr>
            </w:pPr>
          </w:p>
        </w:tc>
      </w:tr>
    </w:tbl>
    <w:p w14:paraId="0C9E3BAC" w14:textId="6E10F628" w:rsidR="005E0C11" w:rsidRDefault="005E0C11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</w:p>
    <w:p w14:paraId="41517C0E" w14:textId="3B0648D3" w:rsidR="008F062A" w:rsidRDefault="005E0C11" w:rsidP="005E0C11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15014ACA" w14:textId="2515F9DC" w:rsidR="004F2247" w:rsidRPr="00D141FF" w:rsidRDefault="004F2247" w:rsidP="004F2247">
      <w:pPr>
        <w:pStyle w:val="Titre1"/>
        <w:rPr>
          <w:rFonts w:ascii="Calibri Light" w:hAnsi="Calibri Light"/>
          <w:sz w:val="24"/>
          <w:szCs w:val="24"/>
        </w:rPr>
      </w:pPr>
      <w:r w:rsidRPr="00D141FF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6D0595EA" w14:textId="5A36299B" w:rsidR="004F2247" w:rsidRDefault="00E030FD" w:rsidP="007759C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8238483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59C6">
            <w:rPr>
              <w:rFonts w:ascii="MS Gothic" w:eastAsia="MS Gothic" w:hAnsi="MS Gothic" w:cs="Calibri Light" w:hint="eastAsia"/>
              <w:sz w:val="24"/>
              <w:szCs w:val="24"/>
            </w:rPr>
            <w:t>☒</w:t>
          </w:r>
        </w:sdtContent>
      </w:sdt>
      <w:r w:rsidR="004F2247">
        <w:rPr>
          <w:rFonts w:ascii="Calibri Light" w:hAnsi="Calibri Light" w:cs="Calibri Light"/>
          <w:sz w:val="24"/>
          <w:szCs w:val="24"/>
        </w:rPr>
        <w:t>Je peux c</w:t>
      </w:r>
      <w:r w:rsidR="004F2247" w:rsidRPr="004F2247">
        <w:rPr>
          <w:rFonts w:ascii="Calibri Light" w:hAnsi="Calibri Light" w:cs="Calibri Light"/>
          <w:sz w:val="24"/>
          <w:szCs w:val="24"/>
        </w:rPr>
        <w:t xml:space="preserve">omprendre un </w:t>
      </w:r>
      <w:r w:rsidR="004F2247">
        <w:rPr>
          <w:rFonts w:ascii="Calibri Light" w:hAnsi="Calibri Light" w:cs="Calibri Light"/>
          <w:sz w:val="24"/>
          <w:szCs w:val="24"/>
        </w:rPr>
        <w:t>texte</w:t>
      </w:r>
      <w:r w:rsidR="004F2247" w:rsidRPr="004F2247">
        <w:rPr>
          <w:rFonts w:ascii="Calibri Light" w:hAnsi="Calibri Light" w:cs="Calibri Light"/>
          <w:sz w:val="24"/>
          <w:szCs w:val="24"/>
        </w:rPr>
        <w:t xml:space="preserve"> informatif sur une formation</w:t>
      </w:r>
      <w:r w:rsidR="004F2247">
        <w:rPr>
          <w:rFonts w:ascii="Calibri Light" w:hAnsi="Calibri Light" w:cs="Calibri Light"/>
          <w:sz w:val="24"/>
          <w:szCs w:val="24"/>
        </w:rPr>
        <w:t xml:space="preserve"> dans mon secteur.</w:t>
      </w:r>
    </w:p>
    <w:p w14:paraId="2961B94D" w14:textId="6D3E7B62" w:rsidR="004F2247" w:rsidRPr="004F2247" w:rsidRDefault="00E030FD" w:rsidP="004F2247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92938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24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4F2247">
        <w:rPr>
          <w:rFonts w:ascii="Calibri Light" w:hAnsi="Calibri Light" w:cs="Calibri Light"/>
          <w:sz w:val="24"/>
          <w:szCs w:val="24"/>
        </w:rPr>
        <w:t>Je peux rapporter les propos de quelqu’un en utilisant le discours indirect. Ex.: Il a dit que la formation était pertinente.</w:t>
      </w:r>
    </w:p>
    <w:p w14:paraId="6C6A2380" w14:textId="4BD5F75B" w:rsidR="004F2247" w:rsidRDefault="00E030FD" w:rsidP="004F2247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53461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24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4F2247">
        <w:rPr>
          <w:rFonts w:ascii="Calibri Light" w:hAnsi="Calibri Light" w:cs="Calibri Light"/>
          <w:sz w:val="24"/>
          <w:szCs w:val="24"/>
        </w:rPr>
        <w:t>Je sais faire la différence entre les verbes à l’infinitif, à l’impératif et au futur simple.</w:t>
      </w:r>
    </w:p>
    <w:p w14:paraId="4719AC4C" w14:textId="6082AC53" w:rsidR="004F2247" w:rsidRPr="004F2247" w:rsidRDefault="00E030FD" w:rsidP="004F2247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76546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247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4F2247">
        <w:rPr>
          <w:rFonts w:ascii="Calibri Light" w:hAnsi="Calibri Light" w:cs="Calibri Light"/>
          <w:sz w:val="24"/>
          <w:szCs w:val="24"/>
        </w:rPr>
        <w:t>Je suis capable de r</w:t>
      </w:r>
      <w:r w:rsidR="004F2247" w:rsidRPr="004F2247">
        <w:rPr>
          <w:rFonts w:ascii="Calibri Light" w:hAnsi="Calibri Light" w:cs="Calibri Light"/>
          <w:sz w:val="24"/>
          <w:szCs w:val="24"/>
        </w:rPr>
        <w:t xml:space="preserve">édiger une lettre de motivation pour participer à une formation </w:t>
      </w:r>
      <w:r w:rsidR="004F2247">
        <w:rPr>
          <w:rFonts w:ascii="Calibri Light" w:hAnsi="Calibri Light" w:cs="Calibri Light"/>
          <w:sz w:val="24"/>
          <w:szCs w:val="24"/>
        </w:rPr>
        <w:t>dans mon domaine.</w:t>
      </w:r>
    </w:p>
    <w:p w14:paraId="3EF3ABE3" w14:textId="77777777" w:rsidR="004F2247" w:rsidRPr="00543CF7" w:rsidRDefault="004F2247" w:rsidP="005E0C11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14:paraId="55A2F493" w14:textId="73328163" w:rsidR="00297CE6" w:rsidRPr="00D141FF" w:rsidRDefault="008C7D57" w:rsidP="00297CE6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bookmarkStart w:id="6" w:name="_Présentation_des_industries_1"/>
      <w:bookmarkEnd w:id="6"/>
      <w:r w:rsidRPr="00D141FF">
        <w:rPr>
          <w:rFonts w:ascii="Calibri Light" w:hAnsi="Calibri Light" w:cs="Calibri Light"/>
          <w:sz w:val="24"/>
          <w:szCs w:val="24"/>
        </w:rPr>
        <w:t>stratégies d’</w:t>
      </w:r>
      <w:r w:rsidR="009040D6" w:rsidRPr="00D141FF">
        <w:rPr>
          <w:rFonts w:ascii="Calibri Light" w:hAnsi="Calibri Light" w:cs="Calibri Light"/>
          <w:sz w:val="24"/>
          <w:szCs w:val="24"/>
        </w:rPr>
        <w:t>auto</w:t>
      </w:r>
      <w:r w:rsidRPr="00D141FF">
        <w:rPr>
          <w:rFonts w:ascii="Calibri Light" w:hAnsi="Calibri Light" w:cs="Calibri Light"/>
          <w:sz w:val="24"/>
          <w:szCs w:val="24"/>
        </w:rPr>
        <w:t>apprentissage</w:t>
      </w:r>
      <w:r w:rsidR="00297CE6" w:rsidRPr="00D141FF">
        <w:rPr>
          <w:rFonts w:ascii="Calibri Light" w:hAnsi="Calibri Light" w:cs="Calibri Light"/>
          <w:sz w:val="24"/>
          <w:szCs w:val="24"/>
        </w:rPr>
        <w:tab/>
      </w:r>
    </w:p>
    <w:p w14:paraId="678D8158" w14:textId="77777777" w:rsidR="005820CD" w:rsidRPr="00543CF7" w:rsidRDefault="005820CD" w:rsidP="005820CD">
      <w:pPr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543CF7">
        <w:rPr>
          <w:rFonts w:ascii="Calibri Light" w:hAnsi="Calibri Light" w:cs="Calibri Light"/>
          <w:b/>
          <w:sz w:val="24"/>
          <w:szCs w:val="24"/>
          <w:lang w:val="fr-FR"/>
        </w:rPr>
        <w:t xml:space="preserve">Fiche-activités 4B </w:t>
      </w:r>
      <w:r w:rsidRPr="00543CF7">
        <w:rPr>
          <w:rFonts w:ascii="Calibri Light" w:hAnsi="Calibri Light" w:cs="Calibri Light"/>
          <w:sz w:val="24"/>
          <w:szCs w:val="24"/>
          <w:lang w:val="fr-FR"/>
        </w:rPr>
        <w:t xml:space="preserve">ou passez à l'étape suivante. </w:t>
      </w:r>
    </w:p>
    <w:p w14:paraId="3AA7F3EC" w14:textId="77777777" w:rsidR="00297CE6" w:rsidRPr="00D141F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141FF">
        <w:rPr>
          <w:rFonts w:ascii="Calibri Light" w:hAnsi="Calibri Light" w:cs="Calibri Light"/>
          <w:sz w:val="24"/>
          <w:szCs w:val="24"/>
        </w:rPr>
        <w:t>De L’ÉCRIT à l’ORAL</w:t>
      </w:r>
    </w:p>
    <w:p w14:paraId="58456E3D" w14:textId="77777777" w:rsidR="00297CE6" w:rsidRPr="00543CF7" w:rsidRDefault="00CC0459" w:rsidP="00297CE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>T</w:t>
      </w:r>
      <w:r w:rsidR="00297CE6" w:rsidRPr="00543CF7">
        <w:rPr>
          <w:rFonts w:ascii="Calibri Light" w:hAnsi="Calibri Light" w:cs="Calibri Light"/>
          <w:sz w:val="24"/>
          <w:szCs w:val="24"/>
        </w:rPr>
        <w:t>éléchargez la</w:t>
      </w:r>
      <w:r w:rsidR="00297CE6" w:rsidRPr="00543CF7">
        <w:rPr>
          <w:rFonts w:ascii="Calibri Light" w:hAnsi="Calibri Light" w:cs="Calibri Light"/>
          <w:b/>
          <w:sz w:val="24"/>
          <w:szCs w:val="24"/>
        </w:rPr>
        <w:t xml:space="preserve"> Fiche-activités </w:t>
      </w:r>
      <w:r w:rsidR="00081D02" w:rsidRPr="00543CF7">
        <w:rPr>
          <w:rFonts w:ascii="Calibri Light" w:hAnsi="Calibri Light" w:cs="Calibri Light"/>
          <w:b/>
          <w:sz w:val="24"/>
          <w:szCs w:val="24"/>
        </w:rPr>
        <w:t>4</w:t>
      </w:r>
      <w:r w:rsidR="00297CE6" w:rsidRPr="00543CF7">
        <w:rPr>
          <w:rFonts w:ascii="Calibri Light" w:hAnsi="Calibri Light" w:cs="Calibri Light"/>
          <w:b/>
          <w:sz w:val="24"/>
          <w:szCs w:val="24"/>
        </w:rPr>
        <w:t xml:space="preserve">A </w:t>
      </w:r>
      <w:r w:rsidR="00297CE6" w:rsidRPr="00543CF7">
        <w:rPr>
          <w:rFonts w:ascii="Calibri Light" w:hAnsi="Calibri Light" w:cs="Calibri Light"/>
          <w:sz w:val="24"/>
          <w:szCs w:val="24"/>
        </w:rPr>
        <w:t>et faites les activités proposées.</w:t>
      </w:r>
    </w:p>
    <w:p w14:paraId="7AA2FB44" w14:textId="77777777" w:rsidR="00297CE6" w:rsidRPr="00543CF7" w:rsidRDefault="00297CE6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543CF7">
        <w:rPr>
          <w:rFonts w:ascii="Calibri Light" w:hAnsi="Calibri Light" w:cs="Calibri Light"/>
          <w:sz w:val="24"/>
          <w:szCs w:val="24"/>
        </w:rPr>
        <w:t xml:space="preserve">Ces activités, à partir d’une capsule vidéo, vous fourniront </w:t>
      </w:r>
      <w:r w:rsidR="00CC0459" w:rsidRPr="00543CF7">
        <w:rPr>
          <w:rFonts w:ascii="Calibri Light" w:hAnsi="Calibri Light" w:cs="Calibri Light"/>
          <w:sz w:val="24"/>
          <w:szCs w:val="24"/>
        </w:rPr>
        <w:t>des renseignements sur une AEC</w:t>
      </w:r>
      <w:r w:rsidR="00CF1055" w:rsidRPr="00543CF7">
        <w:rPr>
          <w:rFonts w:ascii="Calibri Light" w:hAnsi="Calibri Light" w:cs="Calibri Light"/>
          <w:sz w:val="24"/>
          <w:szCs w:val="24"/>
        </w:rPr>
        <w:t xml:space="preserve">. </w:t>
      </w:r>
    </w:p>
    <w:p w14:paraId="598E4920" w14:textId="77777777" w:rsidR="00297CE6" w:rsidRPr="00D141FF" w:rsidRDefault="00CC0459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D141FF">
        <w:rPr>
          <w:rFonts w:ascii="Calibri Light" w:hAnsi="Calibri Light" w:cs="Calibri Light"/>
          <w:sz w:val="24"/>
          <w:szCs w:val="24"/>
        </w:rPr>
        <w:t>passeZ</w:t>
      </w:r>
      <w:r w:rsidR="00297CE6" w:rsidRPr="00D141FF">
        <w:rPr>
          <w:rFonts w:ascii="Calibri Light" w:hAnsi="Calibri Light" w:cs="Calibri Light"/>
          <w:sz w:val="24"/>
          <w:szCs w:val="24"/>
        </w:rPr>
        <w:t xml:space="preserve"> à une nouvelle tâche</w:t>
      </w:r>
    </w:p>
    <w:p w14:paraId="42984058" w14:textId="77777777" w:rsidR="00CC0459" w:rsidRPr="00543CF7" w:rsidRDefault="00CC0459" w:rsidP="00CC0459">
      <w:pPr>
        <w:jc w:val="both"/>
        <w:rPr>
          <w:rFonts w:ascii="Calibri Light" w:hAnsi="Calibri Light" w:cs="Calibri Light"/>
          <w:sz w:val="24"/>
          <w:szCs w:val="24"/>
          <w:lang w:val="fr-FR"/>
        </w:rPr>
      </w:pPr>
      <w:r w:rsidRPr="00543CF7">
        <w:rPr>
          <w:rFonts w:ascii="Calibri Light" w:hAnsi="Calibri Light" w:cs="Calibri Light"/>
          <w:sz w:val="24"/>
          <w:szCs w:val="24"/>
          <w:lang w:val="fr-FR"/>
        </w:rPr>
        <w:t xml:space="preserve">Commencez par la </w:t>
      </w:r>
      <w:r w:rsidR="00E91077" w:rsidRPr="00543CF7">
        <w:rPr>
          <w:rFonts w:ascii="Calibri Light" w:hAnsi="Calibri Light" w:cs="Calibri Light"/>
          <w:b/>
          <w:sz w:val="24"/>
          <w:szCs w:val="24"/>
          <w:lang w:val="fr-FR"/>
        </w:rPr>
        <w:t>Fiche</w:t>
      </w:r>
      <w:r w:rsidRPr="00543CF7">
        <w:rPr>
          <w:rFonts w:ascii="Calibri Light" w:hAnsi="Calibri Light" w:cs="Calibri Light"/>
          <w:b/>
          <w:sz w:val="24"/>
          <w:szCs w:val="24"/>
          <w:lang w:val="fr-FR"/>
        </w:rPr>
        <w:t xml:space="preserve">-activités </w:t>
      </w:r>
      <w:r w:rsidRPr="00543CF7">
        <w:rPr>
          <w:rFonts w:ascii="Calibri Light" w:hAnsi="Calibri Light" w:cs="Calibri Light"/>
          <w:sz w:val="24"/>
          <w:szCs w:val="24"/>
          <w:lang w:val="fr-FR"/>
        </w:rPr>
        <w:t>de votre choix.</w:t>
      </w:r>
    </w:p>
    <w:p w14:paraId="65E94323" w14:textId="77777777" w:rsidR="00CC0459" w:rsidRPr="00543CF7" w:rsidRDefault="00CC0459" w:rsidP="00CC0459">
      <w:pPr>
        <w:pStyle w:val="Paragraphedeliste"/>
        <w:numPr>
          <w:ilvl w:val="0"/>
          <w:numId w:val="22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543CF7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40C18762" w14:textId="77777777" w:rsidR="00CC0459" w:rsidRPr="00543CF7" w:rsidRDefault="00EA7E6E" w:rsidP="00CC0459">
      <w:pPr>
        <w:pStyle w:val="Paragraphedeliste"/>
        <w:numPr>
          <w:ilvl w:val="0"/>
          <w:numId w:val="22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543CF7">
        <w:rPr>
          <w:rFonts w:ascii="Calibri Light" w:hAnsi="Calibri Light" w:cs="Calibri Light"/>
          <w:b/>
          <w:sz w:val="24"/>
          <w:szCs w:val="24"/>
        </w:rPr>
        <w:t>Fiche</w:t>
      </w:r>
      <w:r w:rsidR="00CC0459" w:rsidRPr="00543CF7">
        <w:rPr>
          <w:rFonts w:ascii="Calibri Light" w:hAnsi="Calibri Light" w:cs="Calibri Light"/>
          <w:b/>
          <w:sz w:val="24"/>
          <w:szCs w:val="24"/>
        </w:rPr>
        <w:t>-activités B</w:t>
      </w:r>
    </w:p>
    <w:p w14:paraId="5B738321" w14:textId="77777777" w:rsidR="00297CE6" w:rsidRPr="00543CF7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2DED5F88" w14:textId="77777777" w:rsidR="00EB2810" w:rsidRPr="00543CF7" w:rsidRDefault="00EB2810">
      <w:pPr>
        <w:rPr>
          <w:rFonts w:ascii="Calibri Light" w:hAnsi="Calibri Light" w:cs="Calibri Light"/>
        </w:rPr>
      </w:pPr>
    </w:p>
    <w:sectPr w:rsidR="00EB2810" w:rsidRPr="00543CF7" w:rsidSect="004E27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CC60" w14:textId="77777777" w:rsidR="0037366F" w:rsidRDefault="0037366F" w:rsidP="00297CE6">
      <w:pPr>
        <w:spacing w:before="0" w:after="0" w:line="240" w:lineRule="auto"/>
      </w:pPr>
      <w:r>
        <w:separator/>
      </w:r>
    </w:p>
  </w:endnote>
  <w:endnote w:type="continuationSeparator" w:id="0">
    <w:p w14:paraId="38F4B8BD" w14:textId="77777777" w:rsidR="0037366F" w:rsidRDefault="0037366F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7962B856" w14:textId="660EFEB1" w:rsidR="003C00E4" w:rsidRDefault="003C00E4" w:rsidP="004E27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FD" w:rsidRPr="00E030FD">
          <w:rPr>
            <w:noProof/>
            <w:lang w:val="fr-FR"/>
          </w:rPr>
          <w:t>8</w:t>
        </w:r>
        <w:r>
          <w:rPr>
            <w:noProof/>
            <w:lang w:val="fr-FR"/>
          </w:rPr>
          <w:fldChar w:fldCharType="end"/>
        </w:r>
      </w:p>
    </w:sdtContent>
  </w:sdt>
  <w:p w14:paraId="5B46ABDC" w14:textId="77777777" w:rsidR="003C00E4" w:rsidRDefault="003C00E4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5B05F" w14:textId="7F096C5A" w:rsidR="003C00E4" w:rsidRDefault="00E030FD" w:rsidP="00D141FF">
    <w:pPr>
      <w:pStyle w:val="Pieddepage"/>
      <w:jc w:val="right"/>
    </w:pPr>
    <w:r w:rsidRPr="00E030FD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278EB89A" wp14:editId="294CA1D2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6B77B" w14:textId="77777777" w:rsidR="0037366F" w:rsidRDefault="0037366F" w:rsidP="00297CE6">
      <w:pPr>
        <w:spacing w:before="0" w:after="0" w:line="240" w:lineRule="auto"/>
      </w:pPr>
      <w:r>
        <w:separator/>
      </w:r>
    </w:p>
  </w:footnote>
  <w:footnote w:type="continuationSeparator" w:id="0">
    <w:p w14:paraId="75A92D85" w14:textId="77777777" w:rsidR="0037366F" w:rsidRDefault="0037366F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8B688" w14:textId="77777777" w:rsidR="003C00E4" w:rsidRDefault="003C00E4">
    <w:pPr>
      <w:pStyle w:val="En-tte"/>
      <w:jc w:val="center"/>
    </w:pPr>
  </w:p>
  <w:p w14:paraId="3C8F763E" w14:textId="77777777" w:rsidR="003C00E4" w:rsidRDefault="003C00E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BB9FF" w14:textId="77777777" w:rsidR="003C00E4" w:rsidRPr="007F611A" w:rsidRDefault="003C00E4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783B348A" w14:textId="77777777" w:rsidR="003C00E4" w:rsidRDefault="003C00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D64"/>
    <w:multiLevelType w:val="hybridMultilevel"/>
    <w:tmpl w:val="6F1A9852"/>
    <w:lvl w:ilvl="0" w:tplc="C312247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404"/>
    <w:multiLevelType w:val="hybridMultilevel"/>
    <w:tmpl w:val="D0AC0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6845"/>
    <w:multiLevelType w:val="hybridMultilevel"/>
    <w:tmpl w:val="A9D269C6"/>
    <w:lvl w:ilvl="0" w:tplc="3D9E2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7ED1"/>
    <w:multiLevelType w:val="hybridMultilevel"/>
    <w:tmpl w:val="F31ADC8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487F"/>
    <w:multiLevelType w:val="hybridMultilevel"/>
    <w:tmpl w:val="901E6782"/>
    <w:lvl w:ilvl="0" w:tplc="F39C4F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4662E"/>
    <w:multiLevelType w:val="multilevel"/>
    <w:tmpl w:val="8682AA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8E6335"/>
    <w:multiLevelType w:val="hybridMultilevel"/>
    <w:tmpl w:val="8404F6DA"/>
    <w:lvl w:ilvl="0" w:tplc="31F6FCC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7414C"/>
    <w:multiLevelType w:val="hybridMultilevel"/>
    <w:tmpl w:val="BB9026F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4565"/>
    <w:multiLevelType w:val="hybridMultilevel"/>
    <w:tmpl w:val="2EBE7C40"/>
    <w:lvl w:ilvl="0" w:tplc="B358E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A050DB"/>
    <w:multiLevelType w:val="hybridMultilevel"/>
    <w:tmpl w:val="553C3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1DBF"/>
    <w:multiLevelType w:val="hybridMultilevel"/>
    <w:tmpl w:val="1E527A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35C7"/>
    <w:multiLevelType w:val="hybridMultilevel"/>
    <w:tmpl w:val="3F1448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14846"/>
    <w:multiLevelType w:val="hybridMultilevel"/>
    <w:tmpl w:val="AF168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2A7A"/>
    <w:multiLevelType w:val="hybridMultilevel"/>
    <w:tmpl w:val="B038F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7C71"/>
    <w:multiLevelType w:val="hybridMultilevel"/>
    <w:tmpl w:val="95241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B1F41"/>
    <w:multiLevelType w:val="hybridMultilevel"/>
    <w:tmpl w:val="80E2E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72D9B"/>
    <w:multiLevelType w:val="hybridMultilevel"/>
    <w:tmpl w:val="7DEC4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30E1B"/>
    <w:multiLevelType w:val="hybridMultilevel"/>
    <w:tmpl w:val="A3AC6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5FC1"/>
    <w:multiLevelType w:val="hybridMultilevel"/>
    <w:tmpl w:val="2EBE7C40"/>
    <w:lvl w:ilvl="0" w:tplc="B358E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681593"/>
    <w:multiLevelType w:val="multilevel"/>
    <w:tmpl w:val="9CBAF6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F8A0720"/>
    <w:multiLevelType w:val="hybridMultilevel"/>
    <w:tmpl w:val="0BF2C1DE"/>
    <w:lvl w:ilvl="0" w:tplc="DDE899F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602C5"/>
    <w:multiLevelType w:val="hybridMultilevel"/>
    <w:tmpl w:val="A3126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72762"/>
    <w:multiLevelType w:val="hybridMultilevel"/>
    <w:tmpl w:val="1610E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F2036"/>
    <w:multiLevelType w:val="hybridMultilevel"/>
    <w:tmpl w:val="97F61D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B08FB"/>
    <w:multiLevelType w:val="hybridMultilevel"/>
    <w:tmpl w:val="6B58B062"/>
    <w:lvl w:ilvl="0" w:tplc="2E5E1CD8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C3486"/>
    <w:multiLevelType w:val="multilevel"/>
    <w:tmpl w:val="64BE35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19"/>
  </w:num>
  <w:num w:numId="4">
    <w:abstractNumId w:val="23"/>
  </w:num>
  <w:num w:numId="5">
    <w:abstractNumId w:val="24"/>
  </w:num>
  <w:num w:numId="6">
    <w:abstractNumId w:val="16"/>
  </w:num>
  <w:num w:numId="7">
    <w:abstractNumId w:val="14"/>
  </w:num>
  <w:num w:numId="8">
    <w:abstractNumId w:val="1"/>
  </w:num>
  <w:num w:numId="9">
    <w:abstractNumId w:val="18"/>
  </w:num>
  <w:num w:numId="10">
    <w:abstractNumId w:val="13"/>
  </w:num>
  <w:num w:numId="11">
    <w:abstractNumId w:val="17"/>
  </w:num>
  <w:num w:numId="12">
    <w:abstractNumId w:val="10"/>
  </w:num>
  <w:num w:numId="13">
    <w:abstractNumId w:val="25"/>
  </w:num>
  <w:num w:numId="14">
    <w:abstractNumId w:val="15"/>
  </w:num>
  <w:num w:numId="15">
    <w:abstractNumId w:val="2"/>
  </w:num>
  <w:num w:numId="16">
    <w:abstractNumId w:val="5"/>
  </w:num>
  <w:num w:numId="17">
    <w:abstractNumId w:val="9"/>
  </w:num>
  <w:num w:numId="18">
    <w:abstractNumId w:val="29"/>
  </w:num>
  <w:num w:numId="19">
    <w:abstractNumId w:val="20"/>
  </w:num>
  <w:num w:numId="20">
    <w:abstractNumId w:val="21"/>
  </w:num>
  <w:num w:numId="21">
    <w:abstractNumId w:val="6"/>
  </w:num>
  <w:num w:numId="22">
    <w:abstractNumId w:val="3"/>
  </w:num>
  <w:num w:numId="23">
    <w:abstractNumId w:val="8"/>
  </w:num>
  <w:num w:numId="24">
    <w:abstractNumId w:val="4"/>
  </w:num>
  <w:num w:numId="25">
    <w:abstractNumId w:val="22"/>
  </w:num>
  <w:num w:numId="26">
    <w:abstractNumId w:val="28"/>
  </w:num>
  <w:num w:numId="27">
    <w:abstractNumId w:val="0"/>
  </w:num>
  <w:num w:numId="28">
    <w:abstractNumId w:val="7"/>
  </w:num>
  <w:num w:numId="29">
    <w:abstractNumId w:val="11"/>
  </w:num>
  <w:num w:numId="30">
    <w:abstractNumId w:val="26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ain Massé">
    <w15:presenceInfo w15:providerId="AD" w15:userId="S-1-5-21-2889512101-992755600-3304387680-3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73EA"/>
    <w:rsid w:val="000123E5"/>
    <w:rsid w:val="00016B96"/>
    <w:rsid w:val="000171A3"/>
    <w:rsid w:val="00027E4D"/>
    <w:rsid w:val="00030D86"/>
    <w:rsid w:val="000351AE"/>
    <w:rsid w:val="0003596C"/>
    <w:rsid w:val="000379E4"/>
    <w:rsid w:val="00041B63"/>
    <w:rsid w:val="00051854"/>
    <w:rsid w:val="000531E3"/>
    <w:rsid w:val="00057F31"/>
    <w:rsid w:val="00061776"/>
    <w:rsid w:val="00066086"/>
    <w:rsid w:val="00066937"/>
    <w:rsid w:val="00067457"/>
    <w:rsid w:val="0007740A"/>
    <w:rsid w:val="000778D3"/>
    <w:rsid w:val="00081D02"/>
    <w:rsid w:val="00093DA6"/>
    <w:rsid w:val="0009661F"/>
    <w:rsid w:val="00096EDE"/>
    <w:rsid w:val="000A07D6"/>
    <w:rsid w:val="000A11B8"/>
    <w:rsid w:val="000A1F7D"/>
    <w:rsid w:val="000A3EAC"/>
    <w:rsid w:val="000A70D7"/>
    <w:rsid w:val="000B3413"/>
    <w:rsid w:val="000C6060"/>
    <w:rsid w:val="000C6EC4"/>
    <w:rsid w:val="000D28BA"/>
    <w:rsid w:val="000E013A"/>
    <w:rsid w:val="000E06FF"/>
    <w:rsid w:val="000F0209"/>
    <w:rsid w:val="000F2A2F"/>
    <w:rsid w:val="001026B3"/>
    <w:rsid w:val="00110A4C"/>
    <w:rsid w:val="00114E57"/>
    <w:rsid w:val="0012341F"/>
    <w:rsid w:val="00131E98"/>
    <w:rsid w:val="00135FCE"/>
    <w:rsid w:val="001405EA"/>
    <w:rsid w:val="00140F03"/>
    <w:rsid w:val="00142576"/>
    <w:rsid w:val="001442D8"/>
    <w:rsid w:val="0015567B"/>
    <w:rsid w:val="00162FD6"/>
    <w:rsid w:val="0016377F"/>
    <w:rsid w:val="0016463E"/>
    <w:rsid w:val="00164B88"/>
    <w:rsid w:val="00166319"/>
    <w:rsid w:val="001671D7"/>
    <w:rsid w:val="00167596"/>
    <w:rsid w:val="00167BFA"/>
    <w:rsid w:val="00171D63"/>
    <w:rsid w:val="001771D0"/>
    <w:rsid w:val="0017722C"/>
    <w:rsid w:val="00177332"/>
    <w:rsid w:val="00177DCE"/>
    <w:rsid w:val="00183F3B"/>
    <w:rsid w:val="00184546"/>
    <w:rsid w:val="001853F2"/>
    <w:rsid w:val="001911A2"/>
    <w:rsid w:val="001923DA"/>
    <w:rsid w:val="00197EFB"/>
    <w:rsid w:val="001B11C0"/>
    <w:rsid w:val="001B62D5"/>
    <w:rsid w:val="001B70E1"/>
    <w:rsid w:val="001C0E73"/>
    <w:rsid w:val="001C44F0"/>
    <w:rsid w:val="001D568E"/>
    <w:rsid w:val="001E022C"/>
    <w:rsid w:val="001E4164"/>
    <w:rsid w:val="001F0B60"/>
    <w:rsid w:val="001F3D30"/>
    <w:rsid w:val="001F4466"/>
    <w:rsid w:val="001F57CD"/>
    <w:rsid w:val="001F7DF0"/>
    <w:rsid w:val="00203935"/>
    <w:rsid w:val="002073B9"/>
    <w:rsid w:val="00210888"/>
    <w:rsid w:val="00210D66"/>
    <w:rsid w:val="0021180C"/>
    <w:rsid w:val="00215735"/>
    <w:rsid w:val="00216F65"/>
    <w:rsid w:val="002202B2"/>
    <w:rsid w:val="00230A43"/>
    <w:rsid w:val="00256C2A"/>
    <w:rsid w:val="00262EF2"/>
    <w:rsid w:val="002704E5"/>
    <w:rsid w:val="00270602"/>
    <w:rsid w:val="00271A75"/>
    <w:rsid w:val="00272F02"/>
    <w:rsid w:val="00273473"/>
    <w:rsid w:val="00273797"/>
    <w:rsid w:val="00273C67"/>
    <w:rsid w:val="0027455D"/>
    <w:rsid w:val="002762BD"/>
    <w:rsid w:val="00280FC9"/>
    <w:rsid w:val="00281864"/>
    <w:rsid w:val="002868DB"/>
    <w:rsid w:val="00291288"/>
    <w:rsid w:val="002958CF"/>
    <w:rsid w:val="00297CE6"/>
    <w:rsid w:val="002A4AFE"/>
    <w:rsid w:val="002A60E7"/>
    <w:rsid w:val="002B1A2D"/>
    <w:rsid w:val="002B7CFE"/>
    <w:rsid w:val="002D33DE"/>
    <w:rsid w:val="002E11C7"/>
    <w:rsid w:val="002E5289"/>
    <w:rsid w:val="002E5B42"/>
    <w:rsid w:val="002F0B2D"/>
    <w:rsid w:val="002F1CAA"/>
    <w:rsid w:val="002F21F2"/>
    <w:rsid w:val="00307F9F"/>
    <w:rsid w:val="00313C29"/>
    <w:rsid w:val="0031587C"/>
    <w:rsid w:val="003218B2"/>
    <w:rsid w:val="00325903"/>
    <w:rsid w:val="00332C00"/>
    <w:rsid w:val="003341FD"/>
    <w:rsid w:val="0035232D"/>
    <w:rsid w:val="003543EB"/>
    <w:rsid w:val="00360E62"/>
    <w:rsid w:val="0037366F"/>
    <w:rsid w:val="00386938"/>
    <w:rsid w:val="0038707E"/>
    <w:rsid w:val="0038711D"/>
    <w:rsid w:val="0039033E"/>
    <w:rsid w:val="0039315D"/>
    <w:rsid w:val="0039486C"/>
    <w:rsid w:val="003A149E"/>
    <w:rsid w:val="003B166E"/>
    <w:rsid w:val="003B55E1"/>
    <w:rsid w:val="003B56F6"/>
    <w:rsid w:val="003C00E4"/>
    <w:rsid w:val="003C037A"/>
    <w:rsid w:val="003C697D"/>
    <w:rsid w:val="003C7CCB"/>
    <w:rsid w:val="003D1061"/>
    <w:rsid w:val="003D4683"/>
    <w:rsid w:val="003D5408"/>
    <w:rsid w:val="003E2489"/>
    <w:rsid w:val="003F00BF"/>
    <w:rsid w:val="003F0D45"/>
    <w:rsid w:val="003F26E8"/>
    <w:rsid w:val="00412C02"/>
    <w:rsid w:val="00415926"/>
    <w:rsid w:val="0041600D"/>
    <w:rsid w:val="00422D54"/>
    <w:rsid w:val="004230E5"/>
    <w:rsid w:val="00431960"/>
    <w:rsid w:val="00434B19"/>
    <w:rsid w:val="004467AC"/>
    <w:rsid w:val="00453A86"/>
    <w:rsid w:val="004567B6"/>
    <w:rsid w:val="0046325B"/>
    <w:rsid w:val="00466FD1"/>
    <w:rsid w:val="00477FD0"/>
    <w:rsid w:val="004908CB"/>
    <w:rsid w:val="0049626F"/>
    <w:rsid w:val="004A30E1"/>
    <w:rsid w:val="004B1AB0"/>
    <w:rsid w:val="004B7DEA"/>
    <w:rsid w:val="004C2B10"/>
    <w:rsid w:val="004C388E"/>
    <w:rsid w:val="004C4028"/>
    <w:rsid w:val="004C46E6"/>
    <w:rsid w:val="004D06A5"/>
    <w:rsid w:val="004D2BD0"/>
    <w:rsid w:val="004D3FA4"/>
    <w:rsid w:val="004D7AB2"/>
    <w:rsid w:val="004E27E5"/>
    <w:rsid w:val="004E3E1C"/>
    <w:rsid w:val="004E5810"/>
    <w:rsid w:val="004E5EB8"/>
    <w:rsid w:val="004E6392"/>
    <w:rsid w:val="004F2247"/>
    <w:rsid w:val="004F5557"/>
    <w:rsid w:val="00501188"/>
    <w:rsid w:val="00501272"/>
    <w:rsid w:val="00502091"/>
    <w:rsid w:val="00505022"/>
    <w:rsid w:val="0050748E"/>
    <w:rsid w:val="00511878"/>
    <w:rsid w:val="00514814"/>
    <w:rsid w:val="00516577"/>
    <w:rsid w:val="005174F7"/>
    <w:rsid w:val="00527EB7"/>
    <w:rsid w:val="00532C2B"/>
    <w:rsid w:val="00532F49"/>
    <w:rsid w:val="00543CF7"/>
    <w:rsid w:val="00543FC6"/>
    <w:rsid w:val="00551E88"/>
    <w:rsid w:val="005574D9"/>
    <w:rsid w:val="00561584"/>
    <w:rsid w:val="00565D31"/>
    <w:rsid w:val="005660BA"/>
    <w:rsid w:val="0056698E"/>
    <w:rsid w:val="005671EE"/>
    <w:rsid w:val="005763AB"/>
    <w:rsid w:val="00581F92"/>
    <w:rsid w:val="005820CD"/>
    <w:rsid w:val="00584BD4"/>
    <w:rsid w:val="0058504C"/>
    <w:rsid w:val="00586194"/>
    <w:rsid w:val="00593007"/>
    <w:rsid w:val="005B5C38"/>
    <w:rsid w:val="005C2125"/>
    <w:rsid w:val="005C5B2D"/>
    <w:rsid w:val="005D11F1"/>
    <w:rsid w:val="005D5C66"/>
    <w:rsid w:val="005D7895"/>
    <w:rsid w:val="005D7AF5"/>
    <w:rsid w:val="005E0C11"/>
    <w:rsid w:val="005E1432"/>
    <w:rsid w:val="005E1F2A"/>
    <w:rsid w:val="005E2ADF"/>
    <w:rsid w:val="005E4D88"/>
    <w:rsid w:val="005E504E"/>
    <w:rsid w:val="005F0304"/>
    <w:rsid w:val="005F57F9"/>
    <w:rsid w:val="005F76A7"/>
    <w:rsid w:val="00611E03"/>
    <w:rsid w:val="00611E20"/>
    <w:rsid w:val="006219FD"/>
    <w:rsid w:val="00622E94"/>
    <w:rsid w:val="006276A0"/>
    <w:rsid w:val="0063575E"/>
    <w:rsid w:val="00640DD3"/>
    <w:rsid w:val="00642F89"/>
    <w:rsid w:val="0064504E"/>
    <w:rsid w:val="006467B0"/>
    <w:rsid w:val="00653540"/>
    <w:rsid w:val="00662E14"/>
    <w:rsid w:val="00664821"/>
    <w:rsid w:val="00670CD3"/>
    <w:rsid w:val="0068044E"/>
    <w:rsid w:val="00684ED1"/>
    <w:rsid w:val="0069027E"/>
    <w:rsid w:val="006927E6"/>
    <w:rsid w:val="006939CC"/>
    <w:rsid w:val="006947D3"/>
    <w:rsid w:val="006A1ECE"/>
    <w:rsid w:val="006A68A7"/>
    <w:rsid w:val="006B6A04"/>
    <w:rsid w:val="006B7BB0"/>
    <w:rsid w:val="006C112D"/>
    <w:rsid w:val="006C522D"/>
    <w:rsid w:val="006D41CD"/>
    <w:rsid w:val="006D5DEA"/>
    <w:rsid w:val="006D6CA5"/>
    <w:rsid w:val="006E1A22"/>
    <w:rsid w:val="006F5E52"/>
    <w:rsid w:val="006F6439"/>
    <w:rsid w:val="00705578"/>
    <w:rsid w:val="00705C89"/>
    <w:rsid w:val="007145B6"/>
    <w:rsid w:val="007151B3"/>
    <w:rsid w:val="00717660"/>
    <w:rsid w:val="007179AC"/>
    <w:rsid w:val="007211DD"/>
    <w:rsid w:val="0072364A"/>
    <w:rsid w:val="00733E75"/>
    <w:rsid w:val="00733F2F"/>
    <w:rsid w:val="007433BF"/>
    <w:rsid w:val="00745B39"/>
    <w:rsid w:val="00750F7C"/>
    <w:rsid w:val="007630DE"/>
    <w:rsid w:val="0076359D"/>
    <w:rsid w:val="00764D1A"/>
    <w:rsid w:val="007732CD"/>
    <w:rsid w:val="007748F0"/>
    <w:rsid w:val="0077576A"/>
    <w:rsid w:val="007759C6"/>
    <w:rsid w:val="00776D61"/>
    <w:rsid w:val="00785114"/>
    <w:rsid w:val="00786E83"/>
    <w:rsid w:val="00787FAD"/>
    <w:rsid w:val="00791623"/>
    <w:rsid w:val="007920EC"/>
    <w:rsid w:val="0079248A"/>
    <w:rsid w:val="00797FF9"/>
    <w:rsid w:val="007A254F"/>
    <w:rsid w:val="007B3575"/>
    <w:rsid w:val="007C1563"/>
    <w:rsid w:val="007E3E15"/>
    <w:rsid w:val="007E532B"/>
    <w:rsid w:val="007E7FB6"/>
    <w:rsid w:val="007F4AC0"/>
    <w:rsid w:val="00803F0E"/>
    <w:rsid w:val="00807D0D"/>
    <w:rsid w:val="008109D5"/>
    <w:rsid w:val="0081229D"/>
    <w:rsid w:val="00825E67"/>
    <w:rsid w:val="00844542"/>
    <w:rsid w:val="00844936"/>
    <w:rsid w:val="00845996"/>
    <w:rsid w:val="00850239"/>
    <w:rsid w:val="00850271"/>
    <w:rsid w:val="00855F8F"/>
    <w:rsid w:val="0085672C"/>
    <w:rsid w:val="00862643"/>
    <w:rsid w:val="00864AD0"/>
    <w:rsid w:val="00872D25"/>
    <w:rsid w:val="00874414"/>
    <w:rsid w:val="0088658A"/>
    <w:rsid w:val="008A18FC"/>
    <w:rsid w:val="008A32AC"/>
    <w:rsid w:val="008A3E6E"/>
    <w:rsid w:val="008B3A57"/>
    <w:rsid w:val="008B3A58"/>
    <w:rsid w:val="008C0CAC"/>
    <w:rsid w:val="008C42A7"/>
    <w:rsid w:val="008C49B0"/>
    <w:rsid w:val="008C7D57"/>
    <w:rsid w:val="008D7436"/>
    <w:rsid w:val="008E0768"/>
    <w:rsid w:val="008E6089"/>
    <w:rsid w:val="008F062A"/>
    <w:rsid w:val="008F1546"/>
    <w:rsid w:val="009040D6"/>
    <w:rsid w:val="00913355"/>
    <w:rsid w:val="0092088E"/>
    <w:rsid w:val="00922CAF"/>
    <w:rsid w:val="00925F45"/>
    <w:rsid w:val="0093430C"/>
    <w:rsid w:val="009368D7"/>
    <w:rsid w:val="009409AD"/>
    <w:rsid w:val="00941141"/>
    <w:rsid w:val="0094200E"/>
    <w:rsid w:val="009449CC"/>
    <w:rsid w:val="009476C2"/>
    <w:rsid w:val="00951E7E"/>
    <w:rsid w:val="009539F6"/>
    <w:rsid w:val="009552FD"/>
    <w:rsid w:val="00961699"/>
    <w:rsid w:val="009633E7"/>
    <w:rsid w:val="00975D8F"/>
    <w:rsid w:val="00981F4B"/>
    <w:rsid w:val="00984604"/>
    <w:rsid w:val="009A0983"/>
    <w:rsid w:val="009A1BC4"/>
    <w:rsid w:val="009A42CC"/>
    <w:rsid w:val="009B07C8"/>
    <w:rsid w:val="009C41CE"/>
    <w:rsid w:val="009C7AF5"/>
    <w:rsid w:val="009D0DD0"/>
    <w:rsid w:val="009D2F6F"/>
    <w:rsid w:val="009D34B3"/>
    <w:rsid w:val="009D73CD"/>
    <w:rsid w:val="009E29BF"/>
    <w:rsid w:val="009E2AF9"/>
    <w:rsid w:val="009E6CBA"/>
    <w:rsid w:val="009F0726"/>
    <w:rsid w:val="009F7348"/>
    <w:rsid w:val="00A006FD"/>
    <w:rsid w:val="00A00A63"/>
    <w:rsid w:val="00A076CC"/>
    <w:rsid w:val="00A11FCA"/>
    <w:rsid w:val="00A12DA0"/>
    <w:rsid w:val="00A1330C"/>
    <w:rsid w:val="00A13F7A"/>
    <w:rsid w:val="00A143BA"/>
    <w:rsid w:val="00A14F21"/>
    <w:rsid w:val="00A15CD6"/>
    <w:rsid w:val="00A17CEB"/>
    <w:rsid w:val="00A22CEE"/>
    <w:rsid w:val="00A3560B"/>
    <w:rsid w:val="00A37E01"/>
    <w:rsid w:val="00A40A76"/>
    <w:rsid w:val="00A41B8C"/>
    <w:rsid w:val="00A44E59"/>
    <w:rsid w:val="00A47850"/>
    <w:rsid w:val="00A617D3"/>
    <w:rsid w:val="00A63246"/>
    <w:rsid w:val="00A66774"/>
    <w:rsid w:val="00A744C9"/>
    <w:rsid w:val="00A759FE"/>
    <w:rsid w:val="00A81F73"/>
    <w:rsid w:val="00A842E5"/>
    <w:rsid w:val="00A844B2"/>
    <w:rsid w:val="00A852D8"/>
    <w:rsid w:val="00A85873"/>
    <w:rsid w:val="00A8587D"/>
    <w:rsid w:val="00A87AB4"/>
    <w:rsid w:val="00A91834"/>
    <w:rsid w:val="00A937E2"/>
    <w:rsid w:val="00AA20A5"/>
    <w:rsid w:val="00AA56BF"/>
    <w:rsid w:val="00AB2879"/>
    <w:rsid w:val="00AB4751"/>
    <w:rsid w:val="00AB7AA9"/>
    <w:rsid w:val="00AC5F12"/>
    <w:rsid w:val="00AD08FD"/>
    <w:rsid w:val="00AD3B8B"/>
    <w:rsid w:val="00AE31CB"/>
    <w:rsid w:val="00AE67CD"/>
    <w:rsid w:val="00AF4E20"/>
    <w:rsid w:val="00B04DCD"/>
    <w:rsid w:val="00B05F99"/>
    <w:rsid w:val="00B10B9E"/>
    <w:rsid w:val="00B3254C"/>
    <w:rsid w:val="00B419EB"/>
    <w:rsid w:val="00B43FA7"/>
    <w:rsid w:val="00B44B57"/>
    <w:rsid w:val="00B47A93"/>
    <w:rsid w:val="00B51616"/>
    <w:rsid w:val="00B52057"/>
    <w:rsid w:val="00B52229"/>
    <w:rsid w:val="00B556A0"/>
    <w:rsid w:val="00B57925"/>
    <w:rsid w:val="00B60261"/>
    <w:rsid w:val="00B64CEA"/>
    <w:rsid w:val="00B67547"/>
    <w:rsid w:val="00B71539"/>
    <w:rsid w:val="00B72DBE"/>
    <w:rsid w:val="00B8037A"/>
    <w:rsid w:val="00B831EE"/>
    <w:rsid w:val="00B83775"/>
    <w:rsid w:val="00B855BA"/>
    <w:rsid w:val="00BA1234"/>
    <w:rsid w:val="00BA2CE8"/>
    <w:rsid w:val="00BA362D"/>
    <w:rsid w:val="00BA7303"/>
    <w:rsid w:val="00BB4B1F"/>
    <w:rsid w:val="00BC2E7C"/>
    <w:rsid w:val="00BC3363"/>
    <w:rsid w:val="00BD4926"/>
    <w:rsid w:val="00BE3AAC"/>
    <w:rsid w:val="00BE63A9"/>
    <w:rsid w:val="00BF2AC6"/>
    <w:rsid w:val="00BF35F2"/>
    <w:rsid w:val="00BF6D84"/>
    <w:rsid w:val="00BF73CA"/>
    <w:rsid w:val="00C01B36"/>
    <w:rsid w:val="00C01D6F"/>
    <w:rsid w:val="00C04788"/>
    <w:rsid w:val="00C111E8"/>
    <w:rsid w:val="00C15F73"/>
    <w:rsid w:val="00C17AEF"/>
    <w:rsid w:val="00C20220"/>
    <w:rsid w:val="00C210D8"/>
    <w:rsid w:val="00C21E97"/>
    <w:rsid w:val="00C22F56"/>
    <w:rsid w:val="00C23CD4"/>
    <w:rsid w:val="00C244C9"/>
    <w:rsid w:val="00C301AE"/>
    <w:rsid w:val="00C308C4"/>
    <w:rsid w:val="00C30D99"/>
    <w:rsid w:val="00C3332B"/>
    <w:rsid w:val="00C33B1D"/>
    <w:rsid w:val="00C33F5D"/>
    <w:rsid w:val="00C349C8"/>
    <w:rsid w:val="00C372E7"/>
    <w:rsid w:val="00C5421C"/>
    <w:rsid w:val="00C5613F"/>
    <w:rsid w:val="00C60624"/>
    <w:rsid w:val="00C61ADE"/>
    <w:rsid w:val="00C63014"/>
    <w:rsid w:val="00C63F22"/>
    <w:rsid w:val="00C719FD"/>
    <w:rsid w:val="00C77435"/>
    <w:rsid w:val="00C94073"/>
    <w:rsid w:val="00CA107B"/>
    <w:rsid w:val="00CA2086"/>
    <w:rsid w:val="00CA5994"/>
    <w:rsid w:val="00CC0459"/>
    <w:rsid w:val="00CC2829"/>
    <w:rsid w:val="00CC48BC"/>
    <w:rsid w:val="00CC6A74"/>
    <w:rsid w:val="00CC7FF7"/>
    <w:rsid w:val="00CD24F6"/>
    <w:rsid w:val="00CF1055"/>
    <w:rsid w:val="00CF2D7F"/>
    <w:rsid w:val="00CF76A1"/>
    <w:rsid w:val="00D06566"/>
    <w:rsid w:val="00D141FF"/>
    <w:rsid w:val="00D25440"/>
    <w:rsid w:val="00D3468F"/>
    <w:rsid w:val="00D3593D"/>
    <w:rsid w:val="00D57C22"/>
    <w:rsid w:val="00D60086"/>
    <w:rsid w:val="00D627D0"/>
    <w:rsid w:val="00D655EA"/>
    <w:rsid w:val="00D717DA"/>
    <w:rsid w:val="00D84C49"/>
    <w:rsid w:val="00D86DF4"/>
    <w:rsid w:val="00D966C8"/>
    <w:rsid w:val="00D967D4"/>
    <w:rsid w:val="00DB0C14"/>
    <w:rsid w:val="00DB1FC7"/>
    <w:rsid w:val="00DC4447"/>
    <w:rsid w:val="00DC6022"/>
    <w:rsid w:val="00DD0EC9"/>
    <w:rsid w:val="00DD2A3E"/>
    <w:rsid w:val="00DD725A"/>
    <w:rsid w:val="00DE2BFF"/>
    <w:rsid w:val="00DE4C38"/>
    <w:rsid w:val="00DE7AAB"/>
    <w:rsid w:val="00DF080A"/>
    <w:rsid w:val="00DF09A8"/>
    <w:rsid w:val="00DF2B4C"/>
    <w:rsid w:val="00E00832"/>
    <w:rsid w:val="00E030FD"/>
    <w:rsid w:val="00E06CA4"/>
    <w:rsid w:val="00E075A7"/>
    <w:rsid w:val="00E128B2"/>
    <w:rsid w:val="00E13A15"/>
    <w:rsid w:val="00E20589"/>
    <w:rsid w:val="00E20ACE"/>
    <w:rsid w:val="00E20D08"/>
    <w:rsid w:val="00E21D29"/>
    <w:rsid w:val="00E25B3B"/>
    <w:rsid w:val="00E305F6"/>
    <w:rsid w:val="00E30C8E"/>
    <w:rsid w:val="00E30DD5"/>
    <w:rsid w:val="00E377F7"/>
    <w:rsid w:val="00E43C00"/>
    <w:rsid w:val="00E44F79"/>
    <w:rsid w:val="00E535F2"/>
    <w:rsid w:val="00E54B04"/>
    <w:rsid w:val="00E640AE"/>
    <w:rsid w:val="00E709B1"/>
    <w:rsid w:val="00E757FD"/>
    <w:rsid w:val="00E81168"/>
    <w:rsid w:val="00E81E04"/>
    <w:rsid w:val="00E85A1C"/>
    <w:rsid w:val="00E91077"/>
    <w:rsid w:val="00E910EA"/>
    <w:rsid w:val="00E96E95"/>
    <w:rsid w:val="00EA19BC"/>
    <w:rsid w:val="00EA3CEB"/>
    <w:rsid w:val="00EA461A"/>
    <w:rsid w:val="00EA7E6E"/>
    <w:rsid w:val="00EB0D03"/>
    <w:rsid w:val="00EB2810"/>
    <w:rsid w:val="00EB2CFA"/>
    <w:rsid w:val="00EC1E8F"/>
    <w:rsid w:val="00EC4D45"/>
    <w:rsid w:val="00EC7A14"/>
    <w:rsid w:val="00ED64EA"/>
    <w:rsid w:val="00ED72FC"/>
    <w:rsid w:val="00EE35B7"/>
    <w:rsid w:val="00EE55A1"/>
    <w:rsid w:val="00EE69D7"/>
    <w:rsid w:val="00EE7B32"/>
    <w:rsid w:val="00EF190F"/>
    <w:rsid w:val="00EF59F5"/>
    <w:rsid w:val="00F0003F"/>
    <w:rsid w:val="00F03DC3"/>
    <w:rsid w:val="00F074FA"/>
    <w:rsid w:val="00F1191B"/>
    <w:rsid w:val="00F27291"/>
    <w:rsid w:val="00F33CC0"/>
    <w:rsid w:val="00F368F6"/>
    <w:rsid w:val="00F44258"/>
    <w:rsid w:val="00F46065"/>
    <w:rsid w:val="00F57EF8"/>
    <w:rsid w:val="00F651A4"/>
    <w:rsid w:val="00F67283"/>
    <w:rsid w:val="00F801A0"/>
    <w:rsid w:val="00F8154A"/>
    <w:rsid w:val="00F8239C"/>
    <w:rsid w:val="00F91D39"/>
    <w:rsid w:val="00F936FA"/>
    <w:rsid w:val="00F96B2C"/>
    <w:rsid w:val="00FA6526"/>
    <w:rsid w:val="00FA7AB2"/>
    <w:rsid w:val="00FB08FB"/>
    <w:rsid w:val="00FB494F"/>
    <w:rsid w:val="00FB713F"/>
    <w:rsid w:val="00FC0D22"/>
    <w:rsid w:val="00FC1997"/>
    <w:rsid w:val="00FD0F36"/>
    <w:rsid w:val="00FD4AA8"/>
    <w:rsid w:val="00FE2469"/>
    <w:rsid w:val="00FE2DD4"/>
    <w:rsid w:val="00FE395B"/>
    <w:rsid w:val="00FE3BE9"/>
    <w:rsid w:val="00FE5B64"/>
    <w:rsid w:val="00FF0478"/>
    <w:rsid w:val="00FF08BC"/>
    <w:rsid w:val="00FF1F49"/>
    <w:rsid w:val="00FF334F"/>
    <w:rsid w:val="00FF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4E41"/>
  <w15:docId w15:val="{F49BF853-5DE4-4ABA-8988-4F675601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66FD1"/>
    <w:rPr>
      <w:color w:val="808080"/>
      <w:shd w:val="clear" w:color="auto" w:fill="E6E6E6"/>
    </w:rPr>
  </w:style>
  <w:style w:type="table" w:customStyle="1" w:styleId="TableGrid1">
    <w:name w:val="Table Grid1"/>
    <w:basedOn w:val="TableauNormal"/>
    <w:next w:val="Grilledutableau"/>
    <w:uiPriority w:val="39"/>
    <w:rsid w:val="0084454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E6B8-5D63-4FDC-A851-5247C8F7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646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16</cp:revision>
  <dcterms:created xsi:type="dcterms:W3CDTF">2018-05-27T21:39:00Z</dcterms:created>
  <dcterms:modified xsi:type="dcterms:W3CDTF">2019-04-11T13:47:00Z</dcterms:modified>
</cp:coreProperties>
</file>