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2CE408" w14:textId="77777777" w:rsidR="00297CE6" w:rsidRPr="00085E9A" w:rsidRDefault="00297CE6" w:rsidP="00297CE6">
      <w:pPr>
        <w:pStyle w:val="Titre"/>
        <w:rPr>
          <w:rFonts w:ascii="Calibri Light" w:hAnsi="Calibri Light"/>
          <w:b/>
          <w:sz w:val="32"/>
          <w:szCs w:val="32"/>
        </w:rPr>
      </w:pPr>
      <w:r w:rsidRPr="00085E9A">
        <w:rPr>
          <w:rFonts w:ascii="Calibri Light" w:hAnsi="Calibri Light"/>
          <w:b/>
          <w:sz w:val="32"/>
          <w:szCs w:val="32"/>
        </w:rPr>
        <w:t>FIche-</w:t>
      </w:r>
      <w:r w:rsidR="00265513" w:rsidRPr="00085E9A">
        <w:rPr>
          <w:rFonts w:ascii="Calibri Light" w:hAnsi="Calibri Light"/>
          <w:b/>
          <w:sz w:val="32"/>
          <w:szCs w:val="32"/>
        </w:rPr>
        <w:t>CANEVAS</w:t>
      </w:r>
      <w:r w:rsidR="00842850" w:rsidRPr="00085E9A">
        <w:rPr>
          <w:rFonts w:ascii="Calibri Light" w:hAnsi="Calibri Light"/>
          <w:b/>
          <w:sz w:val="32"/>
          <w:szCs w:val="32"/>
        </w:rPr>
        <w:t> </w:t>
      </w:r>
      <w:r w:rsidR="008E0768" w:rsidRPr="00085E9A">
        <w:rPr>
          <w:rFonts w:ascii="Calibri Light" w:hAnsi="Calibri Light"/>
          <w:b/>
          <w:sz w:val="32"/>
          <w:szCs w:val="32"/>
        </w:rPr>
        <w:t>2</w:t>
      </w:r>
      <w:r w:rsidR="00296BD1" w:rsidRPr="00085E9A">
        <w:rPr>
          <w:rFonts w:ascii="Calibri Light" w:hAnsi="Calibri Light"/>
          <w:b/>
          <w:sz w:val="32"/>
          <w:szCs w:val="32"/>
        </w:rPr>
        <w:t>A</w:t>
      </w:r>
    </w:p>
    <w:p w14:paraId="5635011D" w14:textId="77777777" w:rsidR="00297CE6" w:rsidRPr="00085E9A" w:rsidRDefault="005304EA" w:rsidP="00D14F2A">
      <w:pPr>
        <w:pStyle w:val="Titre"/>
        <w:jc w:val="both"/>
        <w:rPr>
          <w:rFonts w:ascii="Calibri Light" w:hAnsi="Calibri Light"/>
          <w:color w:val="auto"/>
          <w:sz w:val="48"/>
          <w:szCs w:val="48"/>
        </w:rPr>
      </w:pPr>
      <w:r w:rsidRPr="00085E9A">
        <w:rPr>
          <w:rFonts w:ascii="Calibri Light" w:hAnsi="Calibri Light"/>
          <w:color w:val="auto"/>
          <w:sz w:val="48"/>
          <w:szCs w:val="48"/>
        </w:rPr>
        <w:t>Portrait D’un emploi ou tÉmoignage</w:t>
      </w:r>
    </w:p>
    <w:p w14:paraId="4A789944" w14:textId="77777777" w:rsidR="00297CE6" w:rsidRPr="00DC7111" w:rsidRDefault="00297CE6" w:rsidP="00297CE6">
      <w:pPr>
        <w:pStyle w:val="Titre1"/>
        <w:rPr>
          <w:rFonts w:ascii="Calibri Light" w:hAnsi="Calibri Light"/>
          <w:sz w:val="24"/>
          <w:szCs w:val="24"/>
        </w:rPr>
      </w:pPr>
      <w:r w:rsidRPr="00DC7111">
        <w:rPr>
          <w:rFonts w:ascii="Calibri Light" w:hAnsi="Calibri Light"/>
          <w:sz w:val="24"/>
          <w:szCs w:val="24"/>
        </w:rPr>
        <w:t xml:space="preserve">Tâche </w:t>
      </w:r>
      <w:r w:rsidR="00885ED5" w:rsidRPr="00DC7111">
        <w:rPr>
          <w:rFonts w:ascii="Calibri Light" w:hAnsi="Calibri Light"/>
          <w:sz w:val="24"/>
          <w:szCs w:val="24"/>
        </w:rPr>
        <w:t>2</w:t>
      </w:r>
    </w:p>
    <w:p w14:paraId="0F9C967B" w14:textId="77777777" w:rsidR="00297CE6" w:rsidRPr="00085E9A" w:rsidRDefault="00297CE6" w:rsidP="00297CE6">
      <w:pPr>
        <w:rPr>
          <w:rFonts w:ascii="Calibri Light" w:hAnsi="Calibri Light"/>
          <w:b/>
          <w:sz w:val="24"/>
          <w:szCs w:val="24"/>
        </w:rPr>
      </w:pPr>
      <w:r w:rsidRPr="00085E9A">
        <w:rPr>
          <w:rFonts w:ascii="Calibri Light" w:hAnsi="Calibri Light"/>
          <w:b/>
          <w:sz w:val="24"/>
          <w:szCs w:val="24"/>
        </w:rPr>
        <w:t xml:space="preserve">Se familiariser avec </w:t>
      </w:r>
      <w:r w:rsidR="005304EA" w:rsidRPr="00085E9A">
        <w:rPr>
          <w:rFonts w:ascii="Calibri Light" w:hAnsi="Calibri Light"/>
          <w:b/>
          <w:sz w:val="24"/>
          <w:szCs w:val="24"/>
        </w:rPr>
        <w:t>son emploi et ses tâches professionnelles</w:t>
      </w:r>
    </w:p>
    <w:p w14:paraId="054598D2" w14:textId="77777777" w:rsidR="00297CE6" w:rsidRPr="00DC7111" w:rsidRDefault="00297CE6" w:rsidP="00297CE6">
      <w:pPr>
        <w:pStyle w:val="Titre1"/>
        <w:rPr>
          <w:rFonts w:ascii="Calibri Light" w:hAnsi="Calibri Light"/>
          <w:sz w:val="24"/>
          <w:szCs w:val="24"/>
        </w:rPr>
      </w:pPr>
      <w:r w:rsidRPr="00DC7111">
        <w:rPr>
          <w:rFonts w:ascii="Calibri Light" w:hAnsi="Calibri Light"/>
          <w:sz w:val="24"/>
          <w:szCs w:val="24"/>
        </w:rPr>
        <w:t>Situations et intentions de communication</w:t>
      </w:r>
    </w:p>
    <w:p w14:paraId="5A04633D" w14:textId="77777777" w:rsidR="00297CE6" w:rsidRPr="00085E9A" w:rsidRDefault="00297CE6" w:rsidP="00297CE6">
      <w:pPr>
        <w:spacing w:after="0"/>
        <w:rPr>
          <w:rFonts w:ascii="Calibri Light" w:hAnsi="Calibri Light"/>
          <w:sz w:val="24"/>
          <w:szCs w:val="24"/>
        </w:rPr>
      </w:pPr>
      <w:r w:rsidRPr="00085E9A">
        <w:rPr>
          <w:rFonts w:ascii="Calibri Light" w:hAnsi="Calibri Light"/>
          <w:b/>
          <w:sz w:val="24"/>
          <w:szCs w:val="24"/>
        </w:rPr>
        <w:t xml:space="preserve">Situations : </w:t>
      </w:r>
      <w:r w:rsidRPr="00085E9A">
        <w:rPr>
          <w:rFonts w:ascii="Calibri Light" w:hAnsi="Calibri Light"/>
          <w:sz w:val="24"/>
          <w:szCs w:val="24"/>
        </w:rPr>
        <w:t>En recherche d'emploi ou en emploi</w:t>
      </w:r>
    </w:p>
    <w:p w14:paraId="756008C7" w14:textId="77777777" w:rsidR="00297CE6" w:rsidRPr="00085E9A" w:rsidRDefault="00297CE6" w:rsidP="00297CE6">
      <w:pPr>
        <w:spacing w:before="0" w:after="0"/>
        <w:rPr>
          <w:rFonts w:ascii="Calibri Light" w:hAnsi="Calibri Light"/>
          <w:b/>
          <w:sz w:val="24"/>
          <w:szCs w:val="24"/>
        </w:rPr>
      </w:pPr>
      <w:r w:rsidRPr="00085E9A">
        <w:rPr>
          <w:rFonts w:ascii="Calibri Light" w:hAnsi="Calibri Light"/>
          <w:b/>
          <w:sz w:val="24"/>
          <w:szCs w:val="24"/>
        </w:rPr>
        <w:t>Intentions de communication</w:t>
      </w:r>
    </w:p>
    <w:p w14:paraId="1708A99C" w14:textId="77777777" w:rsidR="00EA53F6" w:rsidRDefault="00297CE6" w:rsidP="00D14F2A">
      <w:pPr>
        <w:pStyle w:val="Paragraphedeliste"/>
        <w:numPr>
          <w:ilvl w:val="0"/>
          <w:numId w:val="4"/>
        </w:numPr>
        <w:spacing w:before="0" w:after="0"/>
        <w:jc w:val="both"/>
        <w:rPr>
          <w:rFonts w:ascii="Calibri Light" w:hAnsi="Calibri Light"/>
          <w:sz w:val="24"/>
          <w:szCs w:val="24"/>
        </w:rPr>
      </w:pPr>
      <w:r w:rsidRPr="00085E9A">
        <w:rPr>
          <w:rFonts w:ascii="Calibri Light" w:hAnsi="Calibri Light"/>
          <w:b/>
          <w:i/>
          <w:sz w:val="24"/>
          <w:szCs w:val="24"/>
        </w:rPr>
        <w:t xml:space="preserve">Compréhension </w:t>
      </w:r>
      <w:r w:rsidR="00296BD1" w:rsidRPr="00085E9A">
        <w:rPr>
          <w:rFonts w:ascii="Calibri Light" w:hAnsi="Calibri Light"/>
          <w:b/>
          <w:i/>
          <w:sz w:val="24"/>
          <w:szCs w:val="24"/>
        </w:rPr>
        <w:t>orale</w:t>
      </w:r>
      <w:r w:rsidRPr="00085E9A">
        <w:rPr>
          <w:rFonts w:ascii="Calibri Light" w:hAnsi="Calibri Light"/>
          <w:sz w:val="24"/>
          <w:szCs w:val="24"/>
        </w:rPr>
        <w:t xml:space="preserve"> : </w:t>
      </w:r>
    </w:p>
    <w:p w14:paraId="003DB089" w14:textId="425F90D3" w:rsidR="00297CE6" w:rsidRPr="00085E9A" w:rsidRDefault="005304EA" w:rsidP="00D03CA8">
      <w:pPr>
        <w:pStyle w:val="Paragraphedeliste"/>
        <w:numPr>
          <w:ilvl w:val="1"/>
          <w:numId w:val="4"/>
        </w:numPr>
        <w:spacing w:before="0" w:after="0"/>
        <w:jc w:val="both"/>
        <w:rPr>
          <w:rFonts w:ascii="Calibri Light" w:hAnsi="Calibri Light"/>
          <w:sz w:val="24"/>
          <w:szCs w:val="24"/>
        </w:rPr>
      </w:pPr>
      <w:r w:rsidRPr="00085E9A">
        <w:rPr>
          <w:rFonts w:ascii="Calibri Light" w:hAnsi="Calibri Light"/>
          <w:sz w:val="24"/>
          <w:szCs w:val="24"/>
        </w:rPr>
        <w:t>S’informer sur</w:t>
      </w:r>
      <w:r w:rsidR="008E0768" w:rsidRPr="00085E9A">
        <w:rPr>
          <w:rFonts w:ascii="Calibri Light" w:hAnsi="Calibri Light"/>
          <w:sz w:val="24"/>
          <w:szCs w:val="24"/>
        </w:rPr>
        <w:t xml:space="preserve"> son emploi et ses tâches professionnelles</w:t>
      </w:r>
      <w:r w:rsidR="00297CE6" w:rsidRPr="00085E9A">
        <w:rPr>
          <w:rFonts w:ascii="Calibri Light" w:hAnsi="Calibri Light"/>
          <w:sz w:val="24"/>
          <w:szCs w:val="24"/>
        </w:rPr>
        <w:t xml:space="preserve"> (niveau </w:t>
      </w:r>
      <w:r w:rsidR="008E0768" w:rsidRPr="00085E9A">
        <w:rPr>
          <w:rFonts w:ascii="Calibri Light" w:hAnsi="Calibri Light"/>
          <w:sz w:val="24"/>
          <w:szCs w:val="24"/>
        </w:rPr>
        <w:t>5</w:t>
      </w:r>
      <w:r w:rsidR="00297CE6" w:rsidRPr="00085E9A">
        <w:rPr>
          <w:rFonts w:ascii="Calibri Light" w:hAnsi="Calibri Light"/>
          <w:sz w:val="24"/>
          <w:szCs w:val="24"/>
        </w:rPr>
        <w:t>)</w:t>
      </w:r>
    </w:p>
    <w:p w14:paraId="2AD7A409" w14:textId="77777777" w:rsidR="00EA53F6" w:rsidRDefault="00297CE6" w:rsidP="00D14F2A">
      <w:pPr>
        <w:pStyle w:val="Paragraphedeliste"/>
        <w:numPr>
          <w:ilvl w:val="0"/>
          <w:numId w:val="4"/>
        </w:numPr>
        <w:spacing w:after="0"/>
        <w:jc w:val="both"/>
        <w:rPr>
          <w:rFonts w:ascii="Calibri Light" w:hAnsi="Calibri Light"/>
          <w:sz w:val="24"/>
          <w:szCs w:val="24"/>
        </w:rPr>
      </w:pPr>
      <w:r w:rsidRPr="00085E9A">
        <w:rPr>
          <w:rFonts w:ascii="Calibri Light" w:hAnsi="Calibri Light"/>
          <w:b/>
          <w:i/>
          <w:sz w:val="24"/>
          <w:szCs w:val="24"/>
        </w:rPr>
        <w:t xml:space="preserve">Production </w:t>
      </w:r>
      <w:r w:rsidR="00296BD1" w:rsidRPr="00085E9A">
        <w:rPr>
          <w:rFonts w:ascii="Calibri Light" w:hAnsi="Calibri Light"/>
          <w:b/>
          <w:i/>
          <w:sz w:val="24"/>
          <w:szCs w:val="24"/>
        </w:rPr>
        <w:t>oral</w:t>
      </w:r>
      <w:r w:rsidRPr="00085E9A">
        <w:rPr>
          <w:rFonts w:ascii="Calibri Light" w:hAnsi="Calibri Light"/>
          <w:b/>
          <w:i/>
          <w:sz w:val="24"/>
          <w:szCs w:val="24"/>
        </w:rPr>
        <w:t>e</w:t>
      </w:r>
      <w:r w:rsidR="00F65D51" w:rsidRPr="00085E9A">
        <w:rPr>
          <w:rFonts w:ascii="Calibri Light" w:hAnsi="Calibri Light"/>
          <w:b/>
          <w:i/>
          <w:sz w:val="24"/>
          <w:szCs w:val="24"/>
        </w:rPr>
        <w:t> </w:t>
      </w:r>
      <w:r w:rsidRPr="00085E9A">
        <w:rPr>
          <w:rFonts w:ascii="Calibri Light" w:hAnsi="Calibri Light"/>
          <w:sz w:val="24"/>
          <w:szCs w:val="24"/>
        </w:rPr>
        <w:t xml:space="preserve">: </w:t>
      </w:r>
    </w:p>
    <w:p w14:paraId="59AA1D28" w14:textId="2DBCC5C3" w:rsidR="00297CE6" w:rsidRDefault="00D12943" w:rsidP="00D03CA8">
      <w:pPr>
        <w:pStyle w:val="Paragraphedeliste"/>
        <w:numPr>
          <w:ilvl w:val="1"/>
          <w:numId w:val="4"/>
        </w:numPr>
        <w:spacing w:after="0"/>
        <w:jc w:val="both"/>
        <w:rPr>
          <w:rFonts w:ascii="Calibri Light" w:hAnsi="Calibri Light"/>
          <w:sz w:val="24"/>
          <w:szCs w:val="24"/>
        </w:rPr>
      </w:pPr>
      <w:r w:rsidRPr="00085E9A">
        <w:rPr>
          <w:rFonts w:ascii="Calibri Light" w:hAnsi="Calibri Light"/>
          <w:sz w:val="24"/>
          <w:szCs w:val="24"/>
        </w:rPr>
        <w:t xml:space="preserve">Décrire </w:t>
      </w:r>
      <w:r w:rsidR="00296BD1" w:rsidRPr="00085E9A">
        <w:rPr>
          <w:rFonts w:ascii="Calibri Light" w:hAnsi="Calibri Light"/>
          <w:sz w:val="24"/>
          <w:szCs w:val="24"/>
        </w:rPr>
        <w:t xml:space="preserve">oralement </w:t>
      </w:r>
      <w:r w:rsidRPr="00085E9A">
        <w:rPr>
          <w:rFonts w:ascii="Calibri Light" w:hAnsi="Calibri Light"/>
          <w:sz w:val="24"/>
          <w:szCs w:val="24"/>
        </w:rPr>
        <w:t>des tâches professionnelles</w:t>
      </w:r>
      <w:r w:rsidR="00A8587D" w:rsidRPr="00085E9A">
        <w:rPr>
          <w:rFonts w:ascii="Calibri Light" w:hAnsi="Calibri Light"/>
          <w:sz w:val="24"/>
          <w:szCs w:val="24"/>
        </w:rPr>
        <w:t xml:space="preserve"> (niveau 5</w:t>
      </w:r>
      <w:r w:rsidR="00297CE6" w:rsidRPr="00085E9A">
        <w:rPr>
          <w:rFonts w:ascii="Calibri Light" w:hAnsi="Calibri Light"/>
          <w:sz w:val="24"/>
          <w:szCs w:val="24"/>
        </w:rPr>
        <w:t>)</w:t>
      </w:r>
    </w:p>
    <w:p w14:paraId="1DDBA54D" w14:textId="77777777" w:rsidR="00B34CCB" w:rsidRPr="00085E9A" w:rsidRDefault="00B34CCB" w:rsidP="00B34CCB">
      <w:pPr>
        <w:pStyle w:val="Paragraphedeliste"/>
        <w:spacing w:after="0"/>
        <w:ind w:left="1440"/>
        <w:jc w:val="both"/>
        <w:rPr>
          <w:rFonts w:ascii="Calibri Light" w:hAnsi="Calibri Light"/>
          <w:sz w:val="24"/>
          <w:szCs w:val="24"/>
        </w:rPr>
      </w:pPr>
    </w:p>
    <w:p w14:paraId="6E2D79DF" w14:textId="77777777" w:rsidR="00297CE6" w:rsidRPr="00DC7111" w:rsidRDefault="00297CE6" w:rsidP="00297CE6">
      <w:pPr>
        <w:pStyle w:val="Titre1"/>
        <w:rPr>
          <w:rFonts w:ascii="Calibri Light" w:hAnsi="Calibri Light"/>
          <w:sz w:val="24"/>
          <w:szCs w:val="24"/>
        </w:rPr>
      </w:pPr>
      <w:r w:rsidRPr="00DC7111">
        <w:rPr>
          <w:rFonts w:ascii="Calibri Light" w:hAnsi="Calibri Light"/>
          <w:sz w:val="24"/>
          <w:szCs w:val="24"/>
        </w:rPr>
        <w:t xml:space="preserve">Support </w:t>
      </w:r>
      <w:r w:rsidR="00D12943" w:rsidRPr="00DC7111">
        <w:rPr>
          <w:rFonts w:ascii="Calibri Light" w:hAnsi="Calibri Light"/>
          <w:sz w:val="24"/>
          <w:szCs w:val="24"/>
        </w:rPr>
        <w:t>ORAL</w:t>
      </w:r>
    </w:p>
    <w:p w14:paraId="11BC17A4" w14:textId="71F1AB65" w:rsidR="00296BD1" w:rsidRPr="002E446E" w:rsidRDefault="00D03CA8" w:rsidP="002E446E">
      <w:pPr>
        <w:jc w:val="both"/>
        <w:rPr>
          <w:rFonts w:ascii="Calibri Light" w:hAnsi="Calibri Light"/>
          <w:b/>
          <w:sz w:val="24"/>
          <w:szCs w:val="24"/>
        </w:rPr>
      </w:pPr>
      <w:r>
        <w:rPr>
          <w:rFonts w:ascii="Calibri Light" w:hAnsi="Calibri Light"/>
          <w:b/>
          <w:sz w:val="24"/>
          <w:szCs w:val="24"/>
        </w:rPr>
        <w:t xml:space="preserve">Cherchez une vidéo qui présente </w:t>
      </w:r>
      <w:r w:rsidR="002E446E">
        <w:rPr>
          <w:rFonts w:ascii="Calibri Light" w:hAnsi="Calibri Light"/>
          <w:b/>
          <w:sz w:val="24"/>
          <w:szCs w:val="24"/>
        </w:rPr>
        <w:t xml:space="preserve">le témoignage d’une personne en emploi dans le secteur de la comptabilité. </w:t>
      </w:r>
      <w:r w:rsidR="002E446E" w:rsidRPr="002E446E">
        <w:rPr>
          <w:rFonts w:ascii="Calibri Light" w:hAnsi="Calibri Light"/>
          <w:b/>
          <w:sz w:val="24"/>
          <w:szCs w:val="24"/>
        </w:rPr>
        <w:t xml:space="preserve">Vous pouvez faire une recherche en ligne à cet effet. </w:t>
      </w:r>
      <w:r w:rsidR="002E446E" w:rsidRPr="002E446E">
        <w:rPr>
          <w:rFonts w:ascii="Calibri Light" w:hAnsi="Calibri Light"/>
          <w:b/>
          <w:sz w:val="24"/>
        </w:rPr>
        <w:t>Mots clés suggérés : profil de compétences en comptabilité, tâches en comptabilité, parcours comptabilité, formation en comptabilité.</w:t>
      </w:r>
    </w:p>
    <w:tbl>
      <w:tblPr>
        <w:tblStyle w:val="Grilledutableau"/>
        <w:tblW w:w="5000" w:type="pct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2393"/>
        <w:gridCol w:w="2395"/>
        <w:gridCol w:w="2391"/>
      </w:tblGrid>
      <w:tr w:rsidR="00B34CCB" w14:paraId="601E326B" w14:textId="77777777" w:rsidTr="00B34CCB">
        <w:trPr>
          <w:trHeight w:val="397"/>
        </w:trPr>
        <w:tc>
          <w:tcPr>
            <w:tcW w:w="5000" w:type="pct"/>
            <w:gridSpan w:val="4"/>
            <w:vAlign w:val="center"/>
          </w:tcPr>
          <w:p w14:paraId="1077D474" w14:textId="4632971A" w:rsidR="00B34CCB" w:rsidRDefault="00B34CCB" w:rsidP="009F5269">
            <w:pPr>
              <w:tabs>
                <w:tab w:val="left" w:pos="6006"/>
                <w:tab w:val="left" w:pos="6253"/>
              </w:tabs>
              <w:spacing w:before="0" w:after="0" w:line="240" w:lineRule="auto"/>
              <w:jc w:val="center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Fiche informative sur le support choisi</w:t>
            </w:r>
          </w:p>
        </w:tc>
      </w:tr>
      <w:tr w:rsidR="00496051" w14:paraId="228E3297" w14:textId="77777777" w:rsidTr="002E446E">
        <w:trPr>
          <w:trHeight w:val="397"/>
        </w:trPr>
        <w:tc>
          <w:tcPr>
            <w:tcW w:w="995" w:type="pct"/>
            <w:vAlign w:val="center"/>
          </w:tcPr>
          <w:p w14:paraId="77E3B0BD" w14:textId="77777777" w:rsidR="00496051" w:rsidRPr="002E446E" w:rsidRDefault="00496051" w:rsidP="009F5269">
            <w:pPr>
              <w:spacing w:before="0" w:after="0" w:line="240" w:lineRule="auto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2E446E">
              <w:rPr>
                <w:rFonts w:ascii="Calibri Light" w:hAnsi="Calibri Light"/>
                <w:sz w:val="24"/>
                <w:szCs w:val="24"/>
              </w:rPr>
              <w:t>Type du support</w:t>
            </w:r>
          </w:p>
        </w:tc>
        <w:tc>
          <w:tcPr>
            <w:tcW w:w="4005" w:type="pct"/>
            <w:gridSpan w:val="3"/>
            <w:vAlign w:val="center"/>
          </w:tcPr>
          <w:p w14:paraId="75002B68" w14:textId="275BC996" w:rsidR="00496051" w:rsidRDefault="00496051" w:rsidP="009F5269">
            <w:pPr>
              <w:tabs>
                <w:tab w:val="left" w:pos="6006"/>
                <w:tab w:val="left" w:pos="6253"/>
              </w:tabs>
              <w:spacing w:before="0" w:after="0" w:line="240" w:lineRule="auto"/>
              <w:jc w:val="center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496051" w14:paraId="1CC987ED" w14:textId="77777777" w:rsidTr="002E446E">
        <w:trPr>
          <w:trHeight w:val="397"/>
        </w:trPr>
        <w:tc>
          <w:tcPr>
            <w:tcW w:w="995" w:type="pct"/>
            <w:vAlign w:val="center"/>
          </w:tcPr>
          <w:p w14:paraId="44377D6F" w14:textId="77777777" w:rsidR="00496051" w:rsidRPr="002E446E" w:rsidRDefault="00496051" w:rsidP="009F5269">
            <w:pPr>
              <w:spacing w:before="0" w:after="0" w:line="240" w:lineRule="auto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2E446E">
              <w:rPr>
                <w:rFonts w:ascii="Calibri Light" w:hAnsi="Calibri Light"/>
                <w:sz w:val="24"/>
                <w:szCs w:val="24"/>
              </w:rPr>
              <w:t>Titre</w:t>
            </w:r>
          </w:p>
        </w:tc>
        <w:tc>
          <w:tcPr>
            <w:tcW w:w="4005" w:type="pct"/>
            <w:gridSpan w:val="3"/>
            <w:vAlign w:val="center"/>
          </w:tcPr>
          <w:p w14:paraId="1FD3D61B" w14:textId="77777777" w:rsidR="00496051" w:rsidRDefault="00496051" w:rsidP="009F5269">
            <w:pPr>
              <w:spacing w:before="0" w:after="0" w:line="240" w:lineRule="auto"/>
              <w:jc w:val="center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496051" w14:paraId="537D32E5" w14:textId="77777777" w:rsidTr="002E446E">
        <w:trPr>
          <w:trHeight w:val="397"/>
        </w:trPr>
        <w:tc>
          <w:tcPr>
            <w:tcW w:w="995" w:type="pct"/>
            <w:vAlign w:val="center"/>
          </w:tcPr>
          <w:p w14:paraId="7A7058D3" w14:textId="77777777" w:rsidR="00496051" w:rsidRPr="002E446E" w:rsidRDefault="00496051" w:rsidP="009F5269">
            <w:pPr>
              <w:spacing w:before="0" w:after="0" w:line="240" w:lineRule="auto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2E446E">
              <w:rPr>
                <w:rFonts w:ascii="Calibri Light" w:hAnsi="Calibri Light"/>
                <w:sz w:val="24"/>
                <w:szCs w:val="24"/>
              </w:rPr>
              <w:t>Longueur</w:t>
            </w:r>
          </w:p>
        </w:tc>
        <w:tc>
          <w:tcPr>
            <w:tcW w:w="4005" w:type="pct"/>
            <w:gridSpan w:val="3"/>
            <w:vAlign w:val="bottom"/>
          </w:tcPr>
          <w:p w14:paraId="430C8CAA" w14:textId="77777777" w:rsidR="00496051" w:rsidRDefault="00496051" w:rsidP="00496051">
            <w:pPr>
              <w:spacing w:before="0"/>
              <w:jc w:val="center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_____ min _____ s</w:t>
            </w:r>
          </w:p>
        </w:tc>
      </w:tr>
      <w:tr w:rsidR="00496051" w14:paraId="3D077A83" w14:textId="77777777" w:rsidTr="002E446E">
        <w:trPr>
          <w:trHeight w:val="397"/>
        </w:trPr>
        <w:tc>
          <w:tcPr>
            <w:tcW w:w="995" w:type="pct"/>
            <w:vAlign w:val="center"/>
          </w:tcPr>
          <w:p w14:paraId="05164C91" w14:textId="77777777" w:rsidR="00496051" w:rsidRPr="002E446E" w:rsidRDefault="00496051" w:rsidP="009F5269">
            <w:pPr>
              <w:spacing w:before="0" w:after="0" w:line="240" w:lineRule="auto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2E446E">
              <w:rPr>
                <w:rFonts w:ascii="Calibri Light" w:hAnsi="Calibri Light"/>
                <w:sz w:val="24"/>
                <w:szCs w:val="24"/>
              </w:rPr>
              <w:t>Source</w:t>
            </w:r>
          </w:p>
        </w:tc>
        <w:tc>
          <w:tcPr>
            <w:tcW w:w="4005" w:type="pct"/>
            <w:gridSpan w:val="3"/>
            <w:vAlign w:val="center"/>
          </w:tcPr>
          <w:p w14:paraId="43841431" w14:textId="77777777" w:rsidR="00496051" w:rsidRDefault="00496051" w:rsidP="009F5269">
            <w:pPr>
              <w:spacing w:before="0" w:after="0" w:line="240" w:lineRule="auto"/>
              <w:jc w:val="center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496051" w14:paraId="507710A8" w14:textId="77777777" w:rsidTr="002E446E">
        <w:trPr>
          <w:trHeight w:val="397"/>
        </w:trPr>
        <w:tc>
          <w:tcPr>
            <w:tcW w:w="995" w:type="pct"/>
            <w:vAlign w:val="center"/>
          </w:tcPr>
          <w:p w14:paraId="4DD557DC" w14:textId="77777777" w:rsidR="00496051" w:rsidRPr="002E446E" w:rsidRDefault="00496051" w:rsidP="009F5269">
            <w:pPr>
              <w:spacing w:before="0" w:after="0" w:line="240" w:lineRule="auto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2E446E">
              <w:rPr>
                <w:rFonts w:ascii="Calibri Light" w:hAnsi="Calibri Light"/>
                <w:sz w:val="24"/>
                <w:szCs w:val="24"/>
              </w:rPr>
              <w:t>Auteur</w:t>
            </w:r>
          </w:p>
        </w:tc>
        <w:tc>
          <w:tcPr>
            <w:tcW w:w="4005" w:type="pct"/>
            <w:gridSpan w:val="3"/>
            <w:vAlign w:val="center"/>
          </w:tcPr>
          <w:p w14:paraId="0C98796D" w14:textId="77777777" w:rsidR="00496051" w:rsidRDefault="00496051" w:rsidP="009F5269">
            <w:pPr>
              <w:spacing w:before="0" w:after="0" w:line="240" w:lineRule="auto"/>
              <w:jc w:val="center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B64574" w14:paraId="2771E385" w14:textId="77777777" w:rsidTr="00B64574">
        <w:trPr>
          <w:trHeight w:val="397"/>
        </w:trPr>
        <w:tc>
          <w:tcPr>
            <w:tcW w:w="995" w:type="pct"/>
            <w:vAlign w:val="center"/>
          </w:tcPr>
          <w:p w14:paraId="4B1D645A" w14:textId="57321D36" w:rsidR="00B64574" w:rsidRPr="002E446E" w:rsidRDefault="00B64574" w:rsidP="009F5269">
            <w:pPr>
              <w:spacing w:before="0" w:after="0" w:line="240" w:lineRule="auto"/>
              <w:jc w:val="center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Difficulté de la compréhension</w:t>
            </w:r>
          </w:p>
        </w:tc>
        <w:tc>
          <w:tcPr>
            <w:tcW w:w="1335" w:type="pct"/>
            <w:vAlign w:val="center"/>
          </w:tcPr>
          <w:sdt>
            <w:sdtPr>
              <w:rPr>
                <w:rFonts w:ascii="Calibri Light" w:hAnsi="Calibri Light"/>
              </w:rPr>
              <w:id w:val="767129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B75E60" w14:textId="1EBBD276" w:rsidR="00B64574" w:rsidRDefault="00B64574" w:rsidP="009F5269">
                <w:pPr>
                  <w:spacing w:before="0" w:after="0" w:line="240" w:lineRule="auto"/>
                  <w:jc w:val="center"/>
                  <w:rPr>
                    <w:rFonts w:ascii="Calibri Light" w:hAnsi="Calibri Ligh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671BAD2E" w14:textId="02122C96" w:rsidR="00B64574" w:rsidRPr="00B64574" w:rsidRDefault="00B64574" w:rsidP="009F5269">
            <w:pPr>
              <w:spacing w:before="0" w:after="0" w:line="240" w:lineRule="auto"/>
              <w:jc w:val="center"/>
              <w:rPr>
                <w:rFonts w:ascii="Calibri Light" w:hAnsi="Calibri Light"/>
              </w:rPr>
            </w:pPr>
            <w:r w:rsidRPr="00B64574">
              <w:rPr>
                <w:rFonts w:ascii="Calibri Light" w:hAnsi="Calibri Light"/>
              </w:rPr>
              <w:t>Facile à comprendre</w:t>
            </w:r>
          </w:p>
        </w:tc>
        <w:tc>
          <w:tcPr>
            <w:tcW w:w="1336" w:type="pct"/>
            <w:vAlign w:val="center"/>
          </w:tcPr>
          <w:sdt>
            <w:sdtPr>
              <w:rPr>
                <w:rFonts w:ascii="Calibri Light" w:hAnsi="Calibri Light"/>
              </w:rPr>
              <w:id w:val="1586037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119CEB" w14:textId="6403AC47" w:rsidR="00B64574" w:rsidRDefault="00B64574" w:rsidP="009F5269">
                <w:pPr>
                  <w:spacing w:before="0" w:after="0" w:line="240" w:lineRule="auto"/>
                  <w:jc w:val="center"/>
                  <w:rPr>
                    <w:rFonts w:ascii="Calibri Light" w:hAnsi="Calibri Ligh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BCFB586" w14:textId="261699A9" w:rsidR="00B64574" w:rsidRDefault="00B64574" w:rsidP="009F5269">
            <w:pPr>
              <w:spacing w:before="0" w:after="0" w:line="240" w:lineRule="auto"/>
              <w:jc w:val="center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</w:rPr>
              <w:t>Facile à comprendre,</w:t>
            </w:r>
            <w:r w:rsidRPr="004F7B6F"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</w:rPr>
              <w:t xml:space="preserve">mais </w:t>
            </w:r>
            <w:r w:rsidRPr="004F7B6F">
              <w:rPr>
                <w:rFonts w:ascii="Calibri Light" w:hAnsi="Calibri Light"/>
              </w:rPr>
              <w:t>certains mots et expressions m’étaient inconnus</w:t>
            </w:r>
          </w:p>
        </w:tc>
        <w:tc>
          <w:tcPr>
            <w:tcW w:w="1334" w:type="pct"/>
            <w:vAlign w:val="center"/>
          </w:tcPr>
          <w:sdt>
            <w:sdtPr>
              <w:rPr>
                <w:rFonts w:ascii="Calibri Light" w:hAnsi="Calibri Light"/>
              </w:rPr>
              <w:id w:val="13640164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C60A39" w14:textId="4A67E7B2" w:rsidR="00B64574" w:rsidRDefault="00B64574" w:rsidP="009F5269">
                <w:pPr>
                  <w:spacing w:before="0" w:after="0" w:line="240" w:lineRule="auto"/>
                  <w:jc w:val="center"/>
                  <w:rPr>
                    <w:rFonts w:ascii="Calibri Light" w:hAnsi="Calibri Ligh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19FB865" w14:textId="522DF330" w:rsidR="00B64574" w:rsidRPr="00B64574" w:rsidRDefault="00B64574" w:rsidP="009F5269">
            <w:pPr>
              <w:spacing w:before="0" w:after="0" w:line="240" w:lineRule="auto"/>
              <w:jc w:val="center"/>
              <w:rPr>
                <w:rFonts w:ascii="Calibri Light" w:hAnsi="Calibri Light"/>
              </w:rPr>
            </w:pPr>
            <w:r w:rsidRPr="00B64574">
              <w:rPr>
                <w:rFonts w:ascii="Calibri Light" w:hAnsi="Calibri Light"/>
              </w:rPr>
              <w:t>Difficile à comprendre</w:t>
            </w:r>
          </w:p>
        </w:tc>
      </w:tr>
    </w:tbl>
    <w:p w14:paraId="0AFBCC17" w14:textId="77777777" w:rsidR="00280FC9" w:rsidRPr="00085E9A" w:rsidRDefault="00280FC9" w:rsidP="008E0768">
      <w:pPr>
        <w:jc w:val="both"/>
        <w:rPr>
          <w:rFonts w:ascii="Calibri Light" w:hAnsi="Calibri Light"/>
          <w:sz w:val="24"/>
          <w:szCs w:val="24"/>
        </w:rPr>
      </w:pPr>
      <w:bookmarkStart w:id="0" w:name="_GoBack"/>
      <w:bookmarkEnd w:id="0"/>
    </w:p>
    <w:p w14:paraId="78D152D6" w14:textId="77777777" w:rsidR="008E0768" w:rsidRPr="00085E9A" w:rsidRDefault="008E0768" w:rsidP="00B64574">
      <w:pPr>
        <w:rPr>
          <w:rFonts w:ascii="Calibri Light" w:eastAsiaTheme="majorEastAsia" w:hAnsi="Calibri Light" w:cstheme="minorHAnsi"/>
          <w:color w:val="9D3511" w:themeColor="accent1" w:themeShade="BF"/>
          <w:sz w:val="24"/>
          <w:szCs w:val="24"/>
        </w:rPr>
      </w:pPr>
      <w:r w:rsidRPr="00085E9A">
        <w:rPr>
          <w:rFonts w:ascii="Calibri Light" w:hAnsi="Calibri Light" w:cstheme="minorHAnsi"/>
          <w:sz w:val="24"/>
          <w:szCs w:val="24"/>
          <w:lang w:val="fr-FR"/>
        </w:rPr>
        <w:br w:type="page"/>
      </w:r>
    </w:p>
    <w:p w14:paraId="1163DCB2" w14:textId="77777777" w:rsidR="00297CE6" w:rsidRPr="00DC7111" w:rsidRDefault="00297CE6" w:rsidP="00297CE6">
      <w:pPr>
        <w:pStyle w:val="Titre1"/>
        <w:rPr>
          <w:rFonts w:ascii="Calibri Light" w:hAnsi="Calibri Light"/>
          <w:sz w:val="24"/>
          <w:szCs w:val="24"/>
        </w:rPr>
      </w:pPr>
      <w:bookmarkStart w:id="1" w:name="_Présentation_des_industries"/>
      <w:bookmarkEnd w:id="1"/>
      <w:r w:rsidRPr="00DC7111">
        <w:rPr>
          <w:rFonts w:ascii="Calibri Light" w:hAnsi="Calibri Light"/>
          <w:sz w:val="24"/>
          <w:szCs w:val="24"/>
        </w:rPr>
        <w:lastRenderedPageBreak/>
        <w:t>ANTICIPATION</w:t>
      </w:r>
    </w:p>
    <w:p w14:paraId="3F16635E" w14:textId="77777777" w:rsidR="00297CE6" w:rsidRPr="00085E9A" w:rsidRDefault="00297CE6" w:rsidP="00297CE6">
      <w:pPr>
        <w:pStyle w:val="Titre2"/>
        <w:rPr>
          <w:rFonts w:ascii="Calibri Light" w:hAnsi="Calibri Light"/>
          <w:sz w:val="24"/>
          <w:szCs w:val="24"/>
        </w:rPr>
      </w:pPr>
      <w:r w:rsidRPr="00085E9A">
        <w:rPr>
          <w:rFonts w:ascii="Calibri Light" w:hAnsi="Calibri Light"/>
          <w:sz w:val="24"/>
          <w:szCs w:val="24"/>
        </w:rPr>
        <w:t>Activité 1 : indices contextuels</w:t>
      </w:r>
    </w:p>
    <w:p w14:paraId="58EEEAA8" w14:textId="77777777" w:rsidR="00187520" w:rsidRPr="00085E9A" w:rsidRDefault="00296BD1">
      <w:pPr>
        <w:shd w:val="clear" w:color="auto" w:fill="FFFFFF" w:themeFill="background1"/>
        <w:spacing w:after="0"/>
        <w:jc w:val="both"/>
        <w:outlineLvl w:val="0"/>
        <w:rPr>
          <w:rFonts w:ascii="Calibri Light" w:eastAsia="Times New Roman" w:hAnsi="Calibri Light" w:cs="Arial"/>
          <w:b/>
          <w:color w:val="000000" w:themeColor="text1"/>
          <w:kern w:val="36"/>
          <w:sz w:val="24"/>
          <w:szCs w:val="24"/>
          <w:lang w:val="fr-FR" w:eastAsia="fr-CA"/>
        </w:rPr>
      </w:pPr>
      <w:r w:rsidRPr="00085E9A">
        <w:rPr>
          <w:rFonts w:ascii="Calibri Light" w:hAnsi="Calibri Light"/>
          <w:b/>
          <w:sz w:val="24"/>
          <w:szCs w:val="24"/>
        </w:rPr>
        <w:t xml:space="preserve">Visionnez </w:t>
      </w:r>
      <w:r w:rsidR="00842850" w:rsidRPr="00085E9A">
        <w:rPr>
          <w:rFonts w:ascii="Calibri Light" w:hAnsi="Calibri Light"/>
          <w:b/>
          <w:sz w:val="24"/>
          <w:szCs w:val="24"/>
        </w:rPr>
        <w:t xml:space="preserve">la vidéo </w:t>
      </w:r>
      <w:r w:rsidR="00720DE5" w:rsidRPr="00085E9A">
        <w:rPr>
          <w:rFonts w:ascii="Calibri Light" w:hAnsi="Calibri Light"/>
          <w:b/>
          <w:sz w:val="24"/>
          <w:szCs w:val="24"/>
          <w:u w:val="single"/>
        </w:rPr>
        <w:t>sans le son</w:t>
      </w:r>
      <w:r w:rsidRPr="00085E9A">
        <w:rPr>
          <w:rFonts w:ascii="Calibri Light" w:hAnsi="Calibri Light"/>
          <w:b/>
          <w:sz w:val="24"/>
          <w:szCs w:val="24"/>
        </w:rPr>
        <w:t>. Décrivez ce que vous voyez à l’écran</w:t>
      </w:r>
      <w:r w:rsidR="00F65D51" w:rsidRPr="00085E9A">
        <w:rPr>
          <w:rFonts w:ascii="Calibri Light" w:hAnsi="Calibri Light"/>
          <w:b/>
          <w:sz w:val="24"/>
          <w:szCs w:val="24"/>
        </w:rPr>
        <w:t>.</w:t>
      </w:r>
    </w:p>
    <w:p w14:paraId="60AD233E" w14:textId="385823D9" w:rsidR="00297CE6" w:rsidRPr="00085E9A" w:rsidRDefault="005062B5" w:rsidP="00297CE6">
      <w:pPr>
        <w:pStyle w:val="Paragraphedeliste"/>
        <w:numPr>
          <w:ilvl w:val="0"/>
          <w:numId w:val="5"/>
        </w:numPr>
        <w:rPr>
          <w:rFonts w:ascii="Calibri Light" w:hAnsi="Calibri Light"/>
          <w:sz w:val="24"/>
          <w:szCs w:val="24"/>
        </w:rPr>
      </w:pPr>
      <w:r w:rsidRPr="00085E9A">
        <w:rPr>
          <w:rFonts w:ascii="Calibri Light" w:hAnsi="Calibri Light"/>
          <w:sz w:val="24"/>
          <w:szCs w:val="24"/>
        </w:rPr>
        <w:t>Q</w:t>
      </w:r>
      <w:r w:rsidR="006B5B17" w:rsidRPr="00085E9A">
        <w:rPr>
          <w:rFonts w:ascii="Calibri Light" w:hAnsi="Calibri Light"/>
          <w:sz w:val="24"/>
          <w:szCs w:val="24"/>
        </w:rPr>
        <w:t>ui voyez-vous</w:t>
      </w:r>
      <w:r w:rsidR="00F65D51" w:rsidRPr="00085E9A">
        <w:rPr>
          <w:rFonts w:ascii="Calibri Light" w:hAnsi="Calibri Light"/>
          <w:sz w:val="24"/>
          <w:szCs w:val="24"/>
        </w:rPr>
        <w:t> </w:t>
      </w:r>
      <w:r w:rsidR="006B5B17" w:rsidRPr="00085E9A">
        <w:rPr>
          <w:rFonts w:ascii="Calibri Light" w:hAnsi="Calibri Light"/>
          <w:sz w:val="24"/>
          <w:szCs w:val="24"/>
        </w:rPr>
        <w:t>? Que fait</w:t>
      </w:r>
      <w:r w:rsidR="00731FD0" w:rsidRPr="00085E9A">
        <w:rPr>
          <w:rFonts w:ascii="Calibri Light" w:hAnsi="Calibri Light"/>
          <w:sz w:val="24"/>
          <w:szCs w:val="24"/>
        </w:rPr>
        <w:t xml:space="preserve"> cette personne</w:t>
      </w:r>
      <w:r w:rsidR="00B64574">
        <w:rPr>
          <w:rFonts w:ascii="Calibri Light" w:hAnsi="Calibri Light"/>
          <w:sz w:val="24"/>
          <w:szCs w:val="24"/>
        </w:rPr>
        <w:t> ?</w:t>
      </w:r>
      <w:r w:rsidR="00496051">
        <w:rPr>
          <w:rFonts w:ascii="Calibri Light" w:hAnsi="Calibri Light"/>
          <w:sz w:val="24"/>
          <w:szCs w:val="24"/>
        </w:rPr>
        <w:t xml:space="preserve"> / Que font</w:t>
      </w:r>
      <w:r w:rsidR="00731FD0" w:rsidRPr="00085E9A">
        <w:rPr>
          <w:rFonts w:ascii="Calibri Light" w:hAnsi="Calibri Light"/>
          <w:sz w:val="24"/>
          <w:szCs w:val="24"/>
        </w:rPr>
        <w:t xml:space="preserve"> </w:t>
      </w:r>
      <w:r w:rsidR="00E176F2" w:rsidRPr="00085E9A">
        <w:rPr>
          <w:rFonts w:ascii="Calibri Light" w:hAnsi="Calibri Light"/>
          <w:sz w:val="24"/>
          <w:szCs w:val="24"/>
        </w:rPr>
        <w:t>ces personnes</w:t>
      </w:r>
      <w:r w:rsidR="00F65D51" w:rsidRPr="00085E9A">
        <w:rPr>
          <w:rFonts w:ascii="Calibri Light" w:hAnsi="Calibri Light"/>
          <w:sz w:val="24"/>
          <w:szCs w:val="24"/>
        </w:rPr>
        <w:t> </w:t>
      </w:r>
      <w:r w:rsidR="006B5B17" w:rsidRPr="00085E9A">
        <w:rPr>
          <w:rFonts w:ascii="Calibri Light" w:hAnsi="Calibri Light"/>
          <w:sz w:val="24"/>
          <w:szCs w:val="24"/>
        </w:rPr>
        <w:t>? Où est-elle</w:t>
      </w:r>
      <w:r w:rsidR="00E176F2" w:rsidRPr="00085E9A">
        <w:rPr>
          <w:rFonts w:ascii="Calibri Light" w:hAnsi="Calibri Light"/>
          <w:sz w:val="24"/>
          <w:szCs w:val="24"/>
        </w:rPr>
        <w:t> </w:t>
      </w:r>
      <w:r w:rsidR="00B64574">
        <w:rPr>
          <w:rFonts w:ascii="Calibri Light" w:hAnsi="Calibri Light"/>
          <w:sz w:val="24"/>
          <w:szCs w:val="24"/>
        </w:rPr>
        <w:t xml:space="preserve">? </w:t>
      </w:r>
      <w:r w:rsidR="00E176F2" w:rsidRPr="00085E9A">
        <w:rPr>
          <w:rFonts w:ascii="Calibri Light" w:hAnsi="Calibri Light"/>
          <w:sz w:val="24"/>
          <w:szCs w:val="24"/>
        </w:rPr>
        <w:t>/ Où sont-elles</w:t>
      </w:r>
      <w:r w:rsidR="00731FD0" w:rsidRPr="00085E9A">
        <w:rPr>
          <w:rFonts w:ascii="Calibri Light" w:hAnsi="Calibri Light"/>
          <w:sz w:val="24"/>
          <w:szCs w:val="24"/>
        </w:rPr>
        <w:t> </w:t>
      </w:r>
      <w:r w:rsidR="006B5B17" w:rsidRPr="00085E9A">
        <w:rPr>
          <w:rFonts w:ascii="Calibri Light" w:hAnsi="Calibri Light"/>
          <w:sz w:val="24"/>
          <w:szCs w:val="24"/>
        </w:rPr>
        <w:t>?</w:t>
      </w:r>
    </w:p>
    <w:p w14:paraId="6D2DF729" w14:textId="77777777" w:rsidR="00297CE6" w:rsidRPr="00085E9A" w:rsidRDefault="00297CE6" w:rsidP="00297CE6">
      <w:pPr>
        <w:pStyle w:val="Paragraphedeliste"/>
        <w:ind w:left="1211"/>
        <w:rPr>
          <w:rFonts w:ascii="Calibri Light" w:hAnsi="Calibri Light"/>
          <w:sz w:val="24"/>
          <w:szCs w:val="24"/>
        </w:rPr>
      </w:pP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9"/>
      </w:tblGrid>
      <w:tr w:rsidR="00297CE6" w:rsidRPr="00085E9A" w14:paraId="3537E768" w14:textId="77777777" w:rsidTr="00496051">
        <w:trPr>
          <w:trHeight w:val="1134"/>
        </w:trPr>
        <w:tc>
          <w:tcPr>
            <w:tcW w:w="9306" w:type="dxa"/>
          </w:tcPr>
          <w:p w14:paraId="176FC07B" w14:textId="77777777" w:rsidR="00297CE6" w:rsidRPr="00085E9A" w:rsidRDefault="00297CE6" w:rsidP="004E27E5">
            <w:pPr>
              <w:pStyle w:val="Paragraphedeliste"/>
              <w:ind w:left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  <w:bookmarkStart w:id="2" w:name="_Hlk504924674"/>
          </w:p>
        </w:tc>
      </w:tr>
      <w:bookmarkEnd w:id="2"/>
    </w:tbl>
    <w:p w14:paraId="3CB54784" w14:textId="77777777" w:rsidR="00297CE6" w:rsidRPr="00085E9A" w:rsidRDefault="00297CE6" w:rsidP="00297CE6">
      <w:pPr>
        <w:rPr>
          <w:rFonts w:ascii="Calibri Light" w:hAnsi="Calibri Light"/>
          <w:sz w:val="24"/>
          <w:szCs w:val="24"/>
        </w:rPr>
      </w:pPr>
    </w:p>
    <w:p w14:paraId="1185586A" w14:textId="669B6B25" w:rsidR="00297CE6" w:rsidRPr="00085E9A" w:rsidRDefault="00F65D51" w:rsidP="00297CE6">
      <w:pPr>
        <w:pStyle w:val="Paragraphedeliste"/>
        <w:numPr>
          <w:ilvl w:val="0"/>
          <w:numId w:val="5"/>
        </w:numPr>
        <w:rPr>
          <w:rFonts w:ascii="Calibri Light" w:hAnsi="Calibri Light"/>
          <w:sz w:val="24"/>
          <w:szCs w:val="24"/>
        </w:rPr>
      </w:pPr>
      <w:r w:rsidRPr="00085E9A">
        <w:rPr>
          <w:rFonts w:ascii="Calibri Light" w:hAnsi="Calibri Light"/>
          <w:sz w:val="24"/>
          <w:szCs w:val="24"/>
        </w:rPr>
        <w:t>À votre avis, de quel genre</w:t>
      </w:r>
      <w:r w:rsidR="00296BD1" w:rsidRPr="00085E9A">
        <w:rPr>
          <w:rFonts w:ascii="Calibri Light" w:hAnsi="Calibri Light"/>
          <w:sz w:val="24"/>
          <w:szCs w:val="24"/>
        </w:rPr>
        <w:t xml:space="preserve"> de vidéo s’agit-il ici</w:t>
      </w:r>
      <w:r w:rsidRPr="00085E9A">
        <w:rPr>
          <w:rFonts w:ascii="Calibri Light" w:hAnsi="Calibri Light"/>
          <w:sz w:val="24"/>
          <w:szCs w:val="24"/>
        </w:rPr>
        <w:t> </w:t>
      </w:r>
      <w:r w:rsidR="00296BD1" w:rsidRPr="00085E9A">
        <w:rPr>
          <w:rFonts w:ascii="Calibri Light" w:hAnsi="Calibri Light"/>
          <w:sz w:val="24"/>
          <w:szCs w:val="24"/>
        </w:rPr>
        <w:t>?</w:t>
      </w:r>
      <w:r w:rsidR="00B34CCB">
        <w:rPr>
          <w:rFonts w:ascii="Calibri Light" w:hAnsi="Calibri Light"/>
          <w:sz w:val="24"/>
          <w:szCs w:val="24"/>
        </w:rPr>
        <w:t xml:space="preserve"> Est-ce un témoignage, une présentation, un extrait de documentaire, une publicité, un reportage, etc. ?</w:t>
      </w:r>
    </w:p>
    <w:p w14:paraId="439D9C98" w14:textId="77777777" w:rsidR="00297CE6" w:rsidRPr="00085E9A" w:rsidRDefault="00297CE6" w:rsidP="00297CE6">
      <w:pPr>
        <w:pStyle w:val="Paragraphedeliste"/>
        <w:ind w:left="1211"/>
        <w:rPr>
          <w:rFonts w:ascii="Calibri Light" w:hAnsi="Calibri Light"/>
          <w:sz w:val="24"/>
          <w:szCs w:val="24"/>
        </w:rPr>
      </w:pP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9"/>
      </w:tblGrid>
      <w:tr w:rsidR="00297CE6" w:rsidRPr="00085E9A" w14:paraId="1902BC6A" w14:textId="77777777" w:rsidTr="00496051">
        <w:trPr>
          <w:trHeight w:val="1134"/>
        </w:trPr>
        <w:tc>
          <w:tcPr>
            <w:tcW w:w="9306" w:type="dxa"/>
          </w:tcPr>
          <w:p w14:paraId="108D5501" w14:textId="77777777" w:rsidR="00297CE6" w:rsidRPr="00085E9A" w:rsidRDefault="00297CE6" w:rsidP="005062B5">
            <w:pPr>
              <w:pStyle w:val="Titre3"/>
              <w:jc w:val="both"/>
              <w:outlineLvl w:val="2"/>
              <w:rPr>
                <w:rFonts w:ascii="Calibri Light" w:hAnsi="Calibri Light"/>
                <w:i/>
                <w:color w:val="D34817" w:themeColor="accent1"/>
              </w:rPr>
            </w:pPr>
          </w:p>
        </w:tc>
      </w:tr>
    </w:tbl>
    <w:p w14:paraId="1902F910" w14:textId="77777777" w:rsidR="00297CE6" w:rsidRPr="00085E9A" w:rsidRDefault="00297CE6" w:rsidP="00297CE6">
      <w:pPr>
        <w:pStyle w:val="Paragraphedeliste"/>
        <w:ind w:left="1211"/>
        <w:rPr>
          <w:rFonts w:ascii="Calibri Light" w:hAnsi="Calibri Light"/>
          <w:sz w:val="24"/>
          <w:szCs w:val="24"/>
        </w:rPr>
      </w:pPr>
    </w:p>
    <w:p w14:paraId="2219AA63" w14:textId="77777777" w:rsidR="00297CE6" w:rsidRPr="00085E9A" w:rsidRDefault="00731FD0" w:rsidP="00731FD0">
      <w:pPr>
        <w:pStyle w:val="Paragraphedeliste"/>
        <w:numPr>
          <w:ilvl w:val="0"/>
          <w:numId w:val="5"/>
        </w:numPr>
        <w:jc w:val="both"/>
        <w:rPr>
          <w:rFonts w:ascii="Calibri Light" w:hAnsi="Calibri Light"/>
          <w:sz w:val="24"/>
          <w:szCs w:val="24"/>
        </w:rPr>
      </w:pPr>
      <w:r w:rsidRPr="00085E9A">
        <w:rPr>
          <w:rFonts w:ascii="Calibri Light" w:hAnsi="Calibri Light"/>
          <w:sz w:val="24"/>
          <w:szCs w:val="24"/>
        </w:rPr>
        <w:t>Dressez</w:t>
      </w:r>
      <w:r w:rsidR="005C1B90" w:rsidRPr="00085E9A">
        <w:rPr>
          <w:rFonts w:ascii="Calibri Light" w:hAnsi="Calibri Light"/>
          <w:sz w:val="24"/>
          <w:szCs w:val="24"/>
        </w:rPr>
        <w:t xml:space="preserve"> une liste de thèmes que vous vous attendez à voir traités dans la vidéo</w:t>
      </w:r>
      <w:r w:rsidRPr="00085E9A">
        <w:rPr>
          <w:rFonts w:ascii="Calibri Light" w:hAnsi="Calibri Light"/>
          <w:sz w:val="24"/>
          <w:szCs w:val="24"/>
        </w:rPr>
        <w:t>.</w:t>
      </w:r>
    </w:p>
    <w:p w14:paraId="4DAA6E0F" w14:textId="77777777" w:rsidR="00297CE6" w:rsidRPr="00085E9A" w:rsidRDefault="00297CE6" w:rsidP="00297CE6">
      <w:pPr>
        <w:pStyle w:val="Paragraphedeliste"/>
        <w:ind w:left="1211"/>
        <w:rPr>
          <w:rFonts w:ascii="Calibri Light" w:hAnsi="Calibri Light"/>
          <w:sz w:val="24"/>
          <w:szCs w:val="24"/>
        </w:rPr>
      </w:pP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9"/>
      </w:tblGrid>
      <w:tr w:rsidR="00297CE6" w:rsidRPr="00085E9A" w14:paraId="0B9E4F16" w14:textId="77777777" w:rsidTr="00496051">
        <w:trPr>
          <w:trHeight w:val="1701"/>
        </w:trPr>
        <w:tc>
          <w:tcPr>
            <w:tcW w:w="9306" w:type="dxa"/>
          </w:tcPr>
          <w:p w14:paraId="1E4D03FA" w14:textId="77777777" w:rsidR="00297CE6" w:rsidRPr="00085E9A" w:rsidRDefault="00297CE6" w:rsidP="00A8587D">
            <w:pPr>
              <w:pStyle w:val="Paragraphedeliste"/>
              <w:ind w:left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534CBA7C" w14:textId="77777777" w:rsidR="00265513" w:rsidRPr="00085E9A" w:rsidRDefault="00265513" w:rsidP="00297CE6">
      <w:pPr>
        <w:pStyle w:val="Paragraphedeliste"/>
        <w:ind w:left="1211"/>
        <w:rPr>
          <w:rFonts w:ascii="Calibri Light" w:hAnsi="Calibri Light"/>
          <w:sz w:val="24"/>
          <w:szCs w:val="24"/>
        </w:rPr>
      </w:pPr>
    </w:p>
    <w:p w14:paraId="419B096E" w14:textId="77777777" w:rsidR="00496051" w:rsidRDefault="00496051">
      <w:pPr>
        <w:spacing w:before="0" w:after="0" w:line="240" w:lineRule="auto"/>
        <w:rPr>
          <w:rFonts w:ascii="Calibri Light" w:hAnsi="Calibri Light"/>
          <w:caps/>
          <w:color w:val="FFFFFF" w:themeColor="background1"/>
          <w:spacing w:val="15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br w:type="page"/>
      </w:r>
    </w:p>
    <w:p w14:paraId="73C58764" w14:textId="77777777" w:rsidR="00297CE6" w:rsidRPr="00DC7111" w:rsidRDefault="00297CE6" w:rsidP="00297CE6">
      <w:pPr>
        <w:pStyle w:val="Titre1"/>
        <w:pBdr>
          <w:top w:val="single" w:sz="24" w:space="1" w:color="D34817" w:themeColor="accent1"/>
        </w:pBdr>
        <w:rPr>
          <w:rFonts w:ascii="Calibri Light" w:hAnsi="Calibri Light"/>
          <w:sz w:val="24"/>
          <w:szCs w:val="24"/>
        </w:rPr>
      </w:pPr>
      <w:bookmarkStart w:id="3" w:name="_Présentation_des_industries_2"/>
      <w:bookmarkStart w:id="4" w:name="_Compréhension_globale"/>
      <w:bookmarkEnd w:id="3"/>
      <w:bookmarkEnd w:id="4"/>
      <w:r w:rsidRPr="00DC7111">
        <w:rPr>
          <w:rFonts w:ascii="Calibri Light" w:hAnsi="Calibri Light"/>
          <w:sz w:val="24"/>
          <w:szCs w:val="24"/>
        </w:rPr>
        <w:lastRenderedPageBreak/>
        <w:t>Compréhension globale</w:t>
      </w:r>
    </w:p>
    <w:p w14:paraId="7BE7FDA3" w14:textId="28297F05" w:rsidR="00297CE6" w:rsidRPr="00085E9A" w:rsidRDefault="00496051" w:rsidP="00297CE6">
      <w:pPr>
        <w:shd w:val="clear" w:color="auto" w:fill="FFFFFF" w:themeFill="background1"/>
        <w:spacing w:after="0" w:line="480" w:lineRule="auto"/>
        <w:jc w:val="both"/>
        <w:outlineLvl w:val="0"/>
        <w:rPr>
          <w:rFonts w:ascii="Calibri Light" w:eastAsia="Times New Roman" w:hAnsi="Calibri Light" w:cs="Arial"/>
          <w:b/>
          <w:color w:val="000000" w:themeColor="text1"/>
          <w:kern w:val="36"/>
          <w:sz w:val="24"/>
          <w:szCs w:val="24"/>
          <w:lang w:val="fr-FR" w:eastAsia="fr-CA"/>
        </w:rPr>
      </w:pPr>
      <w:r>
        <w:rPr>
          <w:rFonts w:ascii="Calibri Light" w:hAnsi="Calibri Light"/>
          <w:b/>
          <w:sz w:val="24"/>
          <w:szCs w:val="24"/>
        </w:rPr>
        <w:t>Regardez</w:t>
      </w:r>
      <w:r w:rsidRPr="00085E9A">
        <w:rPr>
          <w:rFonts w:ascii="Calibri Light" w:hAnsi="Calibri Light"/>
          <w:b/>
          <w:sz w:val="24"/>
          <w:szCs w:val="24"/>
        </w:rPr>
        <w:t xml:space="preserve"> </w:t>
      </w:r>
      <w:r w:rsidR="000A5952" w:rsidRPr="00085E9A">
        <w:rPr>
          <w:rFonts w:ascii="Calibri Light" w:hAnsi="Calibri Light"/>
          <w:b/>
          <w:sz w:val="24"/>
          <w:szCs w:val="24"/>
        </w:rPr>
        <w:t>la vidéo</w:t>
      </w:r>
      <w:r w:rsidR="00B64574">
        <w:rPr>
          <w:rFonts w:ascii="Calibri Light" w:hAnsi="Calibri Light"/>
          <w:b/>
          <w:sz w:val="24"/>
          <w:szCs w:val="24"/>
        </w:rPr>
        <w:t xml:space="preserve"> </w:t>
      </w:r>
      <w:r w:rsidR="00B71539" w:rsidRPr="00085E9A">
        <w:rPr>
          <w:rFonts w:ascii="Calibri Light" w:hAnsi="Calibri Light"/>
          <w:b/>
          <w:sz w:val="24"/>
          <w:szCs w:val="24"/>
        </w:rPr>
        <w:t>une première fois</w:t>
      </w:r>
      <w:r w:rsidR="00B64574">
        <w:rPr>
          <w:rFonts w:ascii="Calibri Light" w:hAnsi="Calibri Light"/>
          <w:b/>
          <w:sz w:val="24"/>
          <w:szCs w:val="24"/>
        </w:rPr>
        <w:t xml:space="preserve"> </w:t>
      </w:r>
      <w:r w:rsidR="00624B4B" w:rsidRPr="00085E9A">
        <w:rPr>
          <w:rFonts w:ascii="Calibri Light" w:hAnsi="Calibri Light"/>
          <w:b/>
          <w:sz w:val="24"/>
          <w:szCs w:val="24"/>
        </w:rPr>
        <w:t>au complet.</w:t>
      </w:r>
    </w:p>
    <w:p w14:paraId="0DFA4F3A" w14:textId="77777777" w:rsidR="00297CE6" w:rsidRPr="00085E9A" w:rsidRDefault="00297CE6" w:rsidP="007B3575">
      <w:pPr>
        <w:pStyle w:val="Titre2"/>
        <w:rPr>
          <w:rFonts w:ascii="Calibri Light" w:hAnsi="Calibri Light"/>
          <w:sz w:val="24"/>
          <w:szCs w:val="24"/>
        </w:rPr>
      </w:pPr>
      <w:r w:rsidRPr="00085E9A">
        <w:rPr>
          <w:rFonts w:ascii="Calibri Light" w:hAnsi="Calibri Light"/>
          <w:sz w:val="24"/>
          <w:szCs w:val="24"/>
        </w:rPr>
        <w:t>Activité 2 : sujets abordés</w:t>
      </w:r>
    </w:p>
    <w:p w14:paraId="56BE2508" w14:textId="169BE671" w:rsidR="00624B4B" w:rsidRPr="00085E9A" w:rsidRDefault="00731FD0" w:rsidP="00624B4B">
      <w:pPr>
        <w:pStyle w:val="Paragraphedeliste"/>
        <w:numPr>
          <w:ilvl w:val="0"/>
          <w:numId w:val="1"/>
        </w:numPr>
        <w:jc w:val="both"/>
        <w:rPr>
          <w:rFonts w:ascii="Calibri Light" w:hAnsi="Calibri Light"/>
          <w:sz w:val="24"/>
          <w:szCs w:val="24"/>
        </w:rPr>
      </w:pPr>
      <w:r w:rsidRPr="00085E9A">
        <w:rPr>
          <w:rFonts w:ascii="Calibri Light" w:hAnsi="Calibri Light"/>
          <w:sz w:val="24"/>
          <w:szCs w:val="24"/>
        </w:rPr>
        <w:t>Nommez chaque personne qui intervient dans la vid</w:t>
      </w:r>
      <w:r w:rsidRPr="00085E9A">
        <w:rPr>
          <w:rFonts w:ascii="Calibri Light" w:hAnsi="Calibri Light" w:cs="Segoe UI"/>
          <w:sz w:val="24"/>
          <w:szCs w:val="24"/>
        </w:rPr>
        <w:t>é</w:t>
      </w:r>
      <w:r w:rsidRPr="00085E9A">
        <w:rPr>
          <w:rFonts w:ascii="Calibri Light" w:hAnsi="Calibri Light"/>
          <w:sz w:val="24"/>
          <w:szCs w:val="24"/>
        </w:rPr>
        <w:t>o, pr</w:t>
      </w:r>
      <w:r w:rsidRPr="00085E9A">
        <w:rPr>
          <w:rFonts w:ascii="Calibri Light" w:hAnsi="Calibri Light" w:cs="Segoe UI"/>
          <w:sz w:val="24"/>
          <w:szCs w:val="24"/>
        </w:rPr>
        <w:t>é</w:t>
      </w:r>
      <w:r w:rsidRPr="00085E9A">
        <w:rPr>
          <w:rFonts w:ascii="Calibri Light" w:hAnsi="Calibri Light"/>
          <w:sz w:val="24"/>
          <w:szCs w:val="24"/>
        </w:rPr>
        <w:t>cis</w:t>
      </w:r>
      <w:r w:rsidR="00624B4B" w:rsidRPr="00085E9A">
        <w:rPr>
          <w:rFonts w:ascii="Calibri Light" w:hAnsi="Calibri Light"/>
          <w:sz w:val="24"/>
          <w:szCs w:val="24"/>
        </w:rPr>
        <w:t xml:space="preserve">ez </w:t>
      </w:r>
      <w:r w:rsidRPr="00085E9A">
        <w:rPr>
          <w:rFonts w:ascii="Calibri Light" w:hAnsi="Calibri Light"/>
          <w:sz w:val="24"/>
          <w:szCs w:val="24"/>
        </w:rPr>
        <w:t>son</w:t>
      </w:r>
      <w:r w:rsidR="00624B4B" w:rsidRPr="00085E9A">
        <w:rPr>
          <w:rFonts w:ascii="Calibri Light" w:hAnsi="Calibri Light"/>
          <w:sz w:val="24"/>
          <w:szCs w:val="24"/>
        </w:rPr>
        <w:t xml:space="preserve"> occupation professionn</w:t>
      </w:r>
      <w:r w:rsidRPr="00085E9A">
        <w:rPr>
          <w:rFonts w:ascii="Calibri Light" w:hAnsi="Calibri Light"/>
          <w:sz w:val="24"/>
          <w:szCs w:val="24"/>
        </w:rPr>
        <w:t xml:space="preserve">elle et mentionnez ce dont </w:t>
      </w:r>
      <w:r w:rsidR="006352F1">
        <w:rPr>
          <w:rFonts w:ascii="Calibri Light" w:hAnsi="Calibri Light"/>
          <w:sz w:val="24"/>
          <w:szCs w:val="24"/>
        </w:rPr>
        <w:t>chacun</w:t>
      </w:r>
      <w:r w:rsidR="006352F1" w:rsidRPr="00085E9A">
        <w:rPr>
          <w:rFonts w:ascii="Calibri Light" w:hAnsi="Calibri Light"/>
          <w:sz w:val="24"/>
          <w:szCs w:val="24"/>
        </w:rPr>
        <w:t xml:space="preserve"> </w:t>
      </w:r>
      <w:r w:rsidRPr="00085E9A">
        <w:rPr>
          <w:rFonts w:ascii="Calibri Light" w:hAnsi="Calibri Light"/>
          <w:sz w:val="24"/>
          <w:szCs w:val="24"/>
        </w:rPr>
        <w:t>parle</w:t>
      </w:r>
      <w:r w:rsidR="00624B4B" w:rsidRPr="00085E9A">
        <w:rPr>
          <w:rFonts w:ascii="Calibri Light" w:hAnsi="Calibri Light"/>
          <w:sz w:val="24"/>
          <w:szCs w:val="24"/>
        </w:rPr>
        <w:t>.</w:t>
      </w:r>
    </w:p>
    <w:p w14:paraId="579F9040" w14:textId="77777777" w:rsidR="0087286F" w:rsidRPr="00085E9A" w:rsidRDefault="0087286F" w:rsidP="0087286F">
      <w:pPr>
        <w:pStyle w:val="Paragraphedeliste"/>
        <w:jc w:val="both"/>
        <w:rPr>
          <w:rFonts w:ascii="Calibri Light" w:hAnsi="Calibri Light"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2983"/>
        <w:gridCol w:w="3007"/>
        <w:gridCol w:w="2973"/>
      </w:tblGrid>
      <w:tr w:rsidR="00624B4B" w:rsidRPr="00085E9A" w14:paraId="39B19CC6" w14:textId="77777777" w:rsidTr="0087286F">
        <w:tc>
          <w:tcPr>
            <w:tcW w:w="3063" w:type="dxa"/>
            <w:vAlign w:val="center"/>
          </w:tcPr>
          <w:p w14:paraId="1F6DDA1E" w14:textId="77777777" w:rsidR="00624B4B" w:rsidRPr="00085E9A" w:rsidRDefault="00731FD0" w:rsidP="0087286F">
            <w:pPr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085E9A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 xml:space="preserve">Nom de la </w:t>
            </w:r>
            <w:r w:rsidR="00624B4B" w:rsidRPr="00085E9A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personne</w:t>
            </w:r>
          </w:p>
        </w:tc>
        <w:tc>
          <w:tcPr>
            <w:tcW w:w="3063" w:type="dxa"/>
            <w:vAlign w:val="center"/>
          </w:tcPr>
          <w:p w14:paraId="545575D5" w14:textId="75E44308" w:rsidR="00624B4B" w:rsidRPr="00085E9A" w:rsidRDefault="006352F1" w:rsidP="0087286F">
            <w:pPr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O</w:t>
            </w:r>
            <w:r w:rsidR="00624B4B" w:rsidRPr="00085E9A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ccupation professionnelle</w:t>
            </w:r>
          </w:p>
        </w:tc>
        <w:tc>
          <w:tcPr>
            <w:tcW w:w="3063" w:type="dxa"/>
            <w:vAlign w:val="center"/>
          </w:tcPr>
          <w:p w14:paraId="6D964A69" w14:textId="77777777" w:rsidR="00624B4B" w:rsidRPr="00085E9A" w:rsidRDefault="00731FD0" w:rsidP="0087286F">
            <w:pPr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085E9A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 xml:space="preserve">Ce qu’elle </w:t>
            </w:r>
            <w:r w:rsidR="00624B4B" w:rsidRPr="00085E9A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dit</w:t>
            </w:r>
          </w:p>
        </w:tc>
      </w:tr>
      <w:tr w:rsidR="00624B4B" w:rsidRPr="00085E9A" w14:paraId="7C1919C1" w14:textId="77777777" w:rsidTr="0087286F">
        <w:tc>
          <w:tcPr>
            <w:tcW w:w="3063" w:type="dxa"/>
          </w:tcPr>
          <w:p w14:paraId="6DD830DE" w14:textId="77777777" w:rsidR="00624B4B" w:rsidRPr="00085E9A" w:rsidRDefault="00624B4B" w:rsidP="00624B4B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063" w:type="dxa"/>
          </w:tcPr>
          <w:p w14:paraId="19D7A5CB" w14:textId="77777777" w:rsidR="00624B4B" w:rsidRPr="00085E9A" w:rsidRDefault="00624B4B" w:rsidP="00624B4B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063" w:type="dxa"/>
          </w:tcPr>
          <w:p w14:paraId="01001B04" w14:textId="77777777" w:rsidR="00624B4B" w:rsidRPr="00085E9A" w:rsidRDefault="00624B4B" w:rsidP="00AC6D0F">
            <w:pPr>
              <w:jc w:val="both"/>
              <w:rPr>
                <w:rFonts w:ascii="Calibri Light" w:hAnsi="Calibri Light"/>
                <w:i/>
                <w:iCs/>
                <w:color w:val="D34817" w:themeColor="accent1"/>
                <w:sz w:val="24"/>
                <w:szCs w:val="24"/>
              </w:rPr>
            </w:pPr>
          </w:p>
        </w:tc>
      </w:tr>
      <w:tr w:rsidR="00624B4B" w:rsidRPr="00085E9A" w14:paraId="543A955A" w14:textId="77777777" w:rsidTr="0087286F">
        <w:tc>
          <w:tcPr>
            <w:tcW w:w="3063" w:type="dxa"/>
          </w:tcPr>
          <w:p w14:paraId="69FDEEE2" w14:textId="77777777" w:rsidR="00624B4B" w:rsidRPr="00085E9A" w:rsidRDefault="00624B4B" w:rsidP="00624B4B">
            <w:pPr>
              <w:jc w:val="both"/>
              <w:rPr>
                <w:rFonts w:ascii="Calibri Light" w:hAnsi="Calibri Light"/>
                <w:color w:val="D34817" w:themeColor="accent1"/>
                <w:sz w:val="24"/>
                <w:szCs w:val="24"/>
              </w:rPr>
            </w:pPr>
          </w:p>
        </w:tc>
        <w:tc>
          <w:tcPr>
            <w:tcW w:w="3063" w:type="dxa"/>
          </w:tcPr>
          <w:p w14:paraId="4DC23D86" w14:textId="77777777" w:rsidR="00624B4B" w:rsidRPr="00085E9A" w:rsidRDefault="00624B4B" w:rsidP="00624B4B">
            <w:pPr>
              <w:jc w:val="both"/>
              <w:rPr>
                <w:rFonts w:ascii="Calibri Light" w:hAnsi="Calibri Light"/>
                <w:i/>
                <w:iCs/>
                <w:color w:val="D34817" w:themeColor="accent1"/>
                <w:sz w:val="24"/>
                <w:szCs w:val="24"/>
              </w:rPr>
            </w:pPr>
          </w:p>
        </w:tc>
        <w:tc>
          <w:tcPr>
            <w:tcW w:w="3063" w:type="dxa"/>
          </w:tcPr>
          <w:p w14:paraId="2FBF2D53" w14:textId="77777777" w:rsidR="00624B4B" w:rsidRPr="00085E9A" w:rsidRDefault="00624B4B" w:rsidP="00624B4B">
            <w:pPr>
              <w:jc w:val="both"/>
              <w:rPr>
                <w:rFonts w:ascii="Calibri Light" w:hAnsi="Calibri Light"/>
                <w:i/>
                <w:iCs/>
                <w:color w:val="D34817" w:themeColor="accent1"/>
                <w:sz w:val="24"/>
                <w:szCs w:val="24"/>
              </w:rPr>
            </w:pPr>
          </w:p>
        </w:tc>
      </w:tr>
      <w:tr w:rsidR="00624B4B" w:rsidRPr="00085E9A" w14:paraId="742E750E" w14:textId="77777777" w:rsidTr="0087286F">
        <w:tc>
          <w:tcPr>
            <w:tcW w:w="3063" w:type="dxa"/>
          </w:tcPr>
          <w:p w14:paraId="6680937B" w14:textId="77777777" w:rsidR="00624B4B" w:rsidRPr="00085E9A" w:rsidRDefault="00624B4B" w:rsidP="00624B4B">
            <w:pPr>
              <w:jc w:val="both"/>
              <w:rPr>
                <w:rFonts w:ascii="Calibri Light" w:hAnsi="Calibri Light"/>
                <w:color w:val="D34817" w:themeColor="accent1"/>
                <w:sz w:val="24"/>
                <w:szCs w:val="24"/>
              </w:rPr>
            </w:pPr>
          </w:p>
        </w:tc>
        <w:tc>
          <w:tcPr>
            <w:tcW w:w="3063" w:type="dxa"/>
          </w:tcPr>
          <w:p w14:paraId="6DA6C433" w14:textId="77777777" w:rsidR="00624B4B" w:rsidRPr="00085E9A" w:rsidRDefault="00624B4B" w:rsidP="00C17DC8">
            <w:pPr>
              <w:rPr>
                <w:rFonts w:ascii="Calibri Light" w:hAnsi="Calibri Light"/>
                <w:i/>
                <w:iCs/>
                <w:color w:val="D34817" w:themeColor="accent1"/>
                <w:sz w:val="24"/>
                <w:szCs w:val="24"/>
              </w:rPr>
            </w:pPr>
          </w:p>
        </w:tc>
        <w:tc>
          <w:tcPr>
            <w:tcW w:w="3063" w:type="dxa"/>
          </w:tcPr>
          <w:p w14:paraId="31C1D5A9" w14:textId="77777777" w:rsidR="00624B4B" w:rsidRPr="00085E9A" w:rsidRDefault="00624B4B" w:rsidP="00624B4B">
            <w:pPr>
              <w:jc w:val="both"/>
              <w:rPr>
                <w:rFonts w:ascii="Calibri Light" w:hAnsi="Calibri Light"/>
                <w:i/>
                <w:iCs/>
                <w:color w:val="D34817" w:themeColor="accent1"/>
                <w:sz w:val="24"/>
                <w:szCs w:val="24"/>
              </w:rPr>
            </w:pPr>
          </w:p>
        </w:tc>
      </w:tr>
    </w:tbl>
    <w:p w14:paraId="354D90EC" w14:textId="77777777" w:rsidR="00297CE6" w:rsidRDefault="006352F1" w:rsidP="00C17DC8">
      <w:pPr>
        <w:pStyle w:val="Paragraphedeliste"/>
        <w:ind w:left="142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(Si la personne qui parle est une femme, n’oubliez pas qu’au Québec, les noms de profession sont féminisés.)</w:t>
      </w:r>
    </w:p>
    <w:p w14:paraId="5AFAB9CF" w14:textId="77777777" w:rsidR="00B64574" w:rsidRPr="00085E9A" w:rsidRDefault="00B64574" w:rsidP="00C17DC8">
      <w:pPr>
        <w:pStyle w:val="Paragraphedeliste"/>
        <w:ind w:left="142"/>
        <w:rPr>
          <w:rFonts w:ascii="Calibri Light" w:hAnsi="Calibri Light"/>
          <w:sz w:val="24"/>
          <w:szCs w:val="24"/>
        </w:rPr>
      </w:pPr>
    </w:p>
    <w:p w14:paraId="7BBD8ADE" w14:textId="77777777" w:rsidR="00C17DC8" w:rsidRPr="00085E9A" w:rsidRDefault="00C17DC8" w:rsidP="00C17DC8">
      <w:pPr>
        <w:pStyle w:val="Paragraphedeliste"/>
        <w:ind w:left="142"/>
        <w:rPr>
          <w:rFonts w:ascii="Calibri Light" w:hAnsi="Calibri Light"/>
          <w:sz w:val="24"/>
          <w:szCs w:val="24"/>
        </w:rPr>
      </w:pPr>
    </w:p>
    <w:p w14:paraId="31855E63" w14:textId="77777777" w:rsidR="00297CE6" w:rsidRPr="00085E9A" w:rsidRDefault="00265513" w:rsidP="00A8587D">
      <w:pPr>
        <w:pStyle w:val="Paragraphedeliste"/>
        <w:numPr>
          <w:ilvl w:val="0"/>
          <w:numId w:val="1"/>
        </w:numPr>
        <w:spacing w:after="120"/>
        <w:jc w:val="both"/>
        <w:rPr>
          <w:rFonts w:ascii="Calibri Light" w:hAnsi="Calibri Light"/>
          <w:sz w:val="24"/>
          <w:szCs w:val="24"/>
        </w:rPr>
      </w:pPr>
      <w:r w:rsidRPr="00085E9A">
        <w:rPr>
          <w:rFonts w:ascii="Calibri Light" w:hAnsi="Calibri Light"/>
          <w:sz w:val="24"/>
          <w:szCs w:val="24"/>
        </w:rPr>
        <w:t>Ces personnes travaillent-elles pour une entreprise en particulier</w:t>
      </w:r>
      <w:r w:rsidR="00F65D51" w:rsidRPr="00085E9A">
        <w:rPr>
          <w:rFonts w:ascii="Calibri Light" w:hAnsi="Calibri Light"/>
          <w:sz w:val="24"/>
          <w:szCs w:val="24"/>
        </w:rPr>
        <w:t> </w:t>
      </w:r>
      <w:r w:rsidR="00A8587D" w:rsidRPr="00085E9A">
        <w:rPr>
          <w:rFonts w:ascii="Calibri Light" w:hAnsi="Calibri Light"/>
          <w:sz w:val="24"/>
          <w:szCs w:val="24"/>
        </w:rPr>
        <w:t>?</w:t>
      </w:r>
    </w:p>
    <w:p w14:paraId="6482B9A1" w14:textId="77777777" w:rsidR="00297CE6" w:rsidRPr="00085E9A" w:rsidRDefault="00297CE6" w:rsidP="00297CE6">
      <w:pPr>
        <w:spacing w:before="0" w:after="0" w:line="240" w:lineRule="auto"/>
        <w:rPr>
          <w:rFonts w:ascii="Calibri Light" w:hAnsi="Calibri Light"/>
          <w:sz w:val="24"/>
          <w:szCs w:val="24"/>
        </w:rPr>
      </w:pP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9"/>
      </w:tblGrid>
      <w:tr w:rsidR="00A8587D" w:rsidRPr="00085E9A" w14:paraId="6BADFAB9" w14:textId="77777777" w:rsidTr="00296BD1">
        <w:tc>
          <w:tcPr>
            <w:tcW w:w="9306" w:type="dxa"/>
          </w:tcPr>
          <w:p w14:paraId="06184223" w14:textId="77777777" w:rsidR="00A8587D" w:rsidRPr="00085E9A" w:rsidRDefault="00A8587D" w:rsidP="00296BD1">
            <w:pPr>
              <w:spacing w:beforeAutospacing="1" w:after="100" w:afterAutospacing="1" w:line="240" w:lineRule="auto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561D11" w:rsidRPr="00085E9A" w14:paraId="07AE6B24" w14:textId="77777777" w:rsidTr="00296BD1">
        <w:tc>
          <w:tcPr>
            <w:tcW w:w="9306" w:type="dxa"/>
          </w:tcPr>
          <w:p w14:paraId="0C788C63" w14:textId="77777777" w:rsidR="00561D11" w:rsidRPr="00085E9A" w:rsidRDefault="00561D11" w:rsidP="00296BD1">
            <w:pPr>
              <w:spacing w:beforeAutospacing="1" w:after="100" w:afterAutospacing="1" w:line="240" w:lineRule="auto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4950E7E5" w14:textId="77777777" w:rsidR="00561D11" w:rsidRPr="00085E9A" w:rsidRDefault="00561D11" w:rsidP="00143ADA">
      <w:pPr>
        <w:spacing w:before="0" w:after="0" w:line="240" w:lineRule="auto"/>
        <w:rPr>
          <w:rFonts w:ascii="Calibri Light" w:hAnsi="Calibri Light"/>
          <w:sz w:val="24"/>
          <w:szCs w:val="24"/>
        </w:rPr>
      </w:pPr>
    </w:p>
    <w:p w14:paraId="3FDD0F4A" w14:textId="77777777" w:rsidR="008D494D" w:rsidRPr="00085E9A" w:rsidRDefault="008D494D" w:rsidP="008D494D">
      <w:pPr>
        <w:pStyle w:val="Paragraphedeliste"/>
        <w:numPr>
          <w:ilvl w:val="0"/>
          <w:numId w:val="1"/>
        </w:numPr>
        <w:spacing w:before="0" w:after="0" w:line="240" w:lineRule="auto"/>
        <w:rPr>
          <w:rFonts w:ascii="Calibri Light" w:hAnsi="Calibri Light"/>
          <w:sz w:val="24"/>
          <w:szCs w:val="24"/>
        </w:rPr>
      </w:pPr>
      <w:r w:rsidRPr="00085E9A">
        <w:rPr>
          <w:rFonts w:ascii="Calibri Light" w:hAnsi="Calibri Light"/>
          <w:sz w:val="24"/>
          <w:szCs w:val="24"/>
        </w:rPr>
        <w:t xml:space="preserve">Quelle est </w:t>
      </w:r>
      <w:r w:rsidR="00265513" w:rsidRPr="00085E9A">
        <w:rPr>
          <w:rFonts w:ascii="Calibri Light" w:hAnsi="Calibri Light"/>
          <w:sz w:val="24"/>
          <w:szCs w:val="24"/>
        </w:rPr>
        <w:t>leur</w:t>
      </w:r>
      <w:r w:rsidRPr="00085E9A">
        <w:rPr>
          <w:rFonts w:ascii="Calibri Light" w:hAnsi="Calibri Light"/>
          <w:sz w:val="24"/>
          <w:szCs w:val="24"/>
        </w:rPr>
        <w:t xml:space="preserve"> spécialité</w:t>
      </w:r>
      <w:r w:rsidR="00F65D51" w:rsidRPr="00085E9A">
        <w:rPr>
          <w:rFonts w:ascii="Calibri Light" w:hAnsi="Calibri Light"/>
          <w:sz w:val="24"/>
          <w:szCs w:val="24"/>
        </w:rPr>
        <w:t> </w:t>
      </w:r>
      <w:r w:rsidRPr="00085E9A">
        <w:rPr>
          <w:rFonts w:ascii="Calibri Light" w:hAnsi="Calibri Light"/>
          <w:sz w:val="24"/>
          <w:szCs w:val="24"/>
        </w:rPr>
        <w:t>?</w:t>
      </w:r>
    </w:p>
    <w:p w14:paraId="1EA04E38" w14:textId="77777777" w:rsidR="008D494D" w:rsidRPr="00085E9A" w:rsidRDefault="008D494D" w:rsidP="008D494D">
      <w:pPr>
        <w:pStyle w:val="Paragraphedeliste"/>
        <w:spacing w:before="0" w:after="0" w:line="240" w:lineRule="auto"/>
        <w:rPr>
          <w:rFonts w:ascii="Calibri Light" w:hAnsi="Calibri Light"/>
          <w:sz w:val="24"/>
          <w:szCs w:val="24"/>
        </w:rPr>
      </w:pPr>
    </w:p>
    <w:tbl>
      <w:tblPr>
        <w:tblStyle w:val="Grilledutableau"/>
        <w:tblW w:w="9090" w:type="dxa"/>
        <w:tblInd w:w="108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9090"/>
      </w:tblGrid>
      <w:tr w:rsidR="008D494D" w:rsidRPr="00085E9A" w14:paraId="6824CC04" w14:textId="77777777" w:rsidTr="00F65D51">
        <w:tc>
          <w:tcPr>
            <w:tcW w:w="9090" w:type="dxa"/>
          </w:tcPr>
          <w:p w14:paraId="06E58700" w14:textId="77777777" w:rsidR="008D494D" w:rsidRDefault="008D494D" w:rsidP="007A14F1">
            <w:pPr>
              <w:pStyle w:val="NormalWeb"/>
              <w:ind w:left="34"/>
              <w:jc w:val="both"/>
              <w:rPr>
                <w:rFonts w:ascii="Calibri Light" w:hAnsi="Calibri Light" w:cs="Arial"/>
                <w:i/>
                <w:color w:val="D34817" w:themeColor="accent1"/>
                <w:lang w:val="fr-FR"/>
              </w:rPr>
            </w:pPr>
          </w:p>
          <w:p w14:paraId="2E78B782" w14:textId="77777777" w:rsidR="00D21AEB" w:rsidRPr="00B64574" w:rsidRDefault="00D21AEB" w:rsidP="00B64574">
            <w:pPr>
              <w:pStyle w:val="NormalWeb"/>
              <w:jc w:val="both"/>
              <w:rPr>
                <w:rFonts w:ascii="Calibri Light" w:hAnsi="Calibri Light" w:cs="Arial"/>
                <w:i/>
                <w:color w:val="D34817" w:themeColor="accent1"/>
                <w:lang w:val="fr-FR"/>
              </w:rPr>
            </w:pPr>
          </w:p>
        </w:tc>
      </w:tr>
    </w:tbl>
    <w:p w14:paraId="66B3B4D4" w14:textId="77777777" w:rsidR="008D494D" w:rsidRPr="00085E9A" w:rsidRDefault="008D494D" w:rsidP="008D494D">
      <w:pPr>
        <w:pStyle w:val="Paragraphedeliste"/>
        <w:spacing w:before="0" w:after="0" w:line="240" w:lineRule="auto"/>
        <w:rPr>
          <w:rFonts w:ascii="Calibri Light" w:hAnsi="Calibri Light"/>
          <w:sz w:val="24"/>
          <w:szCs w:val="24"/>
        </w:rPr>
      </w:pPr>
    </w:p>
    <w:p w14:paraId="172D2121" w14:textId="77777777" w:rsidR="00023183" w:rsidRPr="00085E9A" w:rsidRDefault="00023183">
      <w:pPr>
        <w:spacing w:before="0" w:after="0" w:line="240" w:lineRule="auto"/>
        <w:rPr>
          <w:rFonts w:ascii="Calibri Light" w:hAnsi="Calibri Light"/>
          <w:sz w:val="24"/>
          <w:szCs w:val="24"/>
        </w:rPr>
      </w:pPr>
    </w:p>
    <w:p w14:paraId="395CA8FC" w14:textId="77777777" w:rsidR="007A5F60" w:rsidRDefault="007A5F60">
      <w:pPr>
        <w:spacing w:before="0" w:after="0" w:line="240" w:lineRule="auto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br w:type="page"/>
      </w:r>
    </w:p>
    <w:p w14:paraId="32CB95A7" w14:textId="77777777" w:rsidR="00297CE6" w:rsidRPr="00DC7111" w:rsidRDefault="00297CE6" w:rsidP="00297CE6">
      <w:pPr>
        <w:pStyle w:val="Titre1"/>
        <w:rPr>
          <w:rFonts w:ascii="Calibri Light" w:hAnsi="Calibri Light"/>
          <w:sz w:val="24"/>
          <w:szCs w:val="24"/>
        </w:rPr>
      </w:pPr>
      <w:r w:rsidRPr="00DC7111">
        <w:rPr>
          <w:rFonts w:ascii="Calibri Light" w:hAnsi="Calibri Light"/>
          <w:sz w:val="24"/>
          <w:szCs w:val="24"/>
        </w:rPr>
        <w:lastRenderedPageBreak/>
        <w:t>Éléments langagiers</w:t>
      </w:r>
    </w:p>
    <w:p w14:paraId="4738F3CC" w14:textId="77777777" w:rsidR="00297CE6" w:rsidRPr="00085E9A" w:rsidRDefault="00297CE6" w:rsidP="00297CE6">
      <w:pPr>
        <w:pStyle w:val="Titre2"/>
        <w:rPr>
          <w:rFonts w:ascii="Calibri Light" w:hAnsi="Calibri Light"/>
          <w:sz w:val="24"/>
          <w:szCs w:val="24"/>
        </w:rPr>
      </w:pPr>
      <w:r w:rsidRPr="00085E9A">
        <w:rPr>
          <w:rFonts w:ascii="Calibri Light" w:hAnsi="Calibri Light"/>
          <w:sz w:val="24"/>
          <w:szCs w:val="24"/>
        </w:rPr>
        <w:t>Activité 3 : vocabulaire</w:t>
      </w:r>
    </w:p>
    <w:p w14:paraId="6EEDA190" w14:textId="1B7B7CF1" w:rsidR="00297CE6" w:rsidRPr="00085E9A" w:rsidRDefault="00265513" w:rsidP="000F7379">
      <w:pPr>
        <w:pStyle w:val="Paragraphedeliste"/>
        <w:numPr>
          <w:ilvl w:val="0"/>
          <w:numId w:val="32"/>
        </w:numPr>
        <w:jc w:val="both"/>
        <w:rPr>
          <w:rFonts w:ascii="Calibri Light" w:hAnsi="Calibri Light"/>
          <w:b/>
          <w:sz w:val="24"/>
          <w:szCs w:val="24"/>
        </w:rPr>
      </w:pPr>
      <w:r w:rsidRPr="00085E9A">
        <w:rPr>
          <w:rFonts w:ascii="Calibri Light" w:hAnsi="Calibri Light"/>
          <w:b/>
          <w:sz w:val="24"/>
          <w:szCs w:val="24"/>
        </w:rPr>
        <w:t>Relevez quelques</w:t>
      </w:r>
      <w:r w:rsidR="00E61A07" w:rsidRPr="00085E9A">
        <w:rPr>
          <w:rFonts w:ascii="Calibri Light" w:hAnsi="Calibri Light"/>
          <w:b/>
          <w:sz w:val="24"/>
          <w:szCs w:val="24"/>
        </w:rPr>
        <w:t xml:space="preserve"> expressions </w:t>
      </w:r>
      <w:r w:rsidR="00F02928" w:rsidRPr="00085E9A">
        <w:rPr>
          <w:rFonts w:ascii="Calibri Light" w:hAnsi="Calibri Light"/>
          <w:b/>
          <w:sz w:val="24"/>
          <w:szCs w:val="24"/>
        </w:rPr>
        <w:t>difficile</w:t>
      </w:r>
      <w:r w:rsidR="00777971" w:rsidRPr="00085E9A">
        <w:rPr>
          <w:rFonts w:ascii="Calibri Light" w:hAnsi="Calibri Light"/>
          <w:b/>
          <w:sz w:val="24"/>
          <w:szCs w:val="24"/>
        </w:rPr>
        <w:t>s</w:t>
      </w:r>
      <w:r w:rsidR="00D21AEB" w:rsidRPr="00085E9A">
        <w:rPr>
          <w:rFonts w:ascii="Calibri Light" w:hAnsi="Calibri Light"/>
          <w:b/>
          <w:sz w:val="24"/>
          <w:szCs w:val="24"/>
        </w:rPr>
        <w:t xml:space="preserve"> </w:t>
      </w:r>
      <w:r w:rsidR="00E61A07" w:rsidRPr="00085E9A">
        <w:rPr>
          <w:rFonts w:ascii="Calibri Light" w:hAnsi="Calibri Light"/>
          <w:b/>
          <w:sz w:val="24"/>
          <w:szCs w:val="24"/>
        </w:rPr>
        <w:t xml:space="preserve">utilisées </w:t>
      </w:r>
      <w:r w:rsidR="00187520" w:rsidRPr="00085E9A">
        <w:rPr>
          <w:rFonts w:ascii="Calibri Light" w:hAnsi="Calibri Light"/>
          <w:b/>
          <w:sz w:val="24"/>
          <w:szCs w:val="24"/>
        </w:rPr>
        <w:t xml:space="preserve">dans la </w:t>
      </w:r>
      <w:r w:rsidR="006352F1">
        <w:rPr>
          <w:rFonts w:ascii="Calibri Light" w:hAnsi="Calibri Light"/>
          <w:b/>
          <w:sz w:val="24"/>
          <w:szCs w:val="24"/>
        </w:rPr>
        <w:t>vidéo</w:t>
      </w:r>
      <w:r w:rsidR="006352F1" w:rsidRPr="00085E9A">
        <w:rPr>
          <w:rFonts w:ascii="Calibri Light" w:hAnsi="Calibri Light"/>
          <w:b/>
          <w:sz w:val="24"/>
          <w:szCs w:val="24"/>
        </w:rPr>
        <w:t xml:space="preserve"> </w:t>
      </w:r>
      <w:r w:rsidRPr="00085E9A">
        <w:rPr>
          <w:rFonts w:ascii="Calibri Light" w:hAnsi="Calibri Light"/>
          <w:b/>
          <w:sz w:val="24"/>
          <w:szCs w:val="24"/>
        </w:rPr>
        <w:t>et e</w:t>
      </w:r>
      <w:r w:rsidR="00885B4A" w:rsidRPr="00085E9A">
        <w:rPr>
          <w:rFonts w:ascii="Calibri Light" w:hAnsi="Calibri Light"/>
          <w:b/>
          <w:sz w:val="24"/>
          <w:szCs w:val="24"/>
        </w:rPr>
        <w:t>xpliquez-les en vous aidant du contexte</w:t>
      </w:r>
      <w:r w:rsidR="00D21AEB" w:rsidRPr="00085E9A">
        <w:rPr>
          <w:rFonts w:ascii="Calibri Light" w:hAnsi="Calibri Light"/>
          <w:b/>
          <w:sz w:val="24"/>
          <w:szCs w:val="24"/>
        </w:rPr>
        <w:t xml:space="preserve"> ou </w:t>
      </w:r>
      <w:r w:rsidR="00F02928" w:rsidRPr="00085E9A">
        <w:rPr>
          <w:rFonts w:ascii="Calibri Light" w:hAnsi="Calibri Light"/>
          <w:b/>
          <w:sz w:val="24"/>
          <w:szCs w:val="24"/>
        </w:rPr>
        <w:t>d’un dictionnaire.</w:t>
      </w:r>
    </w:p>
    <w:tbl>
      <w:tblPr>
        <w:tblStyle w:val="Grilledutableau"/>
        <w:tblW w:w="9090" w:type="dxa"/>
        <w:tblInd w:w="108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2014"/>
        <w:gridCol w:w="7076"/>
      </w:tblGrid>
      <w:tr w:rsidR="00CA7E4E" w:rsidRPr="00085E9A" w14:paraId="19C5A30C" w14:textId="77777777" w:rsidTr="001B1309">
        <w:tc>
          <w:tcPr>
            <w:tcW w:w="2014" w:type="dxa"/>
            <w:vAlign w:val="center"/>
          </w:tcPr>
          <w:p w14:paraId="2D5C03F4" w14:textId="77777777" w:rsidR="00CA7E4E" w:rsidRPr="00085E9A" w:rsidRDefault="00D12943" w:rsidP="00B34CCB">
            <w:pPr>
              <w:spacing w:before="0" w:after="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085E9A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Expression</w:t>
            </w:r>
          </w:p>
        </w:tc>
        <w:tc>
          <w:tcPr>
            <w:tcW w:w="7076" w:type="dxa"/>
            <w:vAlign w:val="center"/>
          </w:tcPr>
          <w:p w14:paraId="3E107E2F" w14:textId="77777777" w:rsidR="00CA7E4E" w:rsidRPr="00085E9A" w:rsidRDefault="00D12943" w:rsidP="00B34CCB">
            <w:pPr>
              <w:spacing w:before="0" w:after="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085E9A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Signification</w:t>
            </w:r>
          </w:p>
        </w:tc>
      </w:tr>
      <w:tr w:rsidR="00CA7E4E" w:rsidRPr="00085E9A" w14:paraId="41217CE1" w14:textId="77777777" w:rsidTr="001B1309">
        <w:tc>
          <w:tcPr>
            <w:tcW w:w="2014" w:type="dxa"/>
          </w:tcPr>
          <w:p w14:paraId="4E0CD242" w14:textId="77777777" w:rsidR="00CA7E4E" w:rsidRPr="00085E9A" w:rsidRDefault="00CA7E4E" w:rsidP="00B34CCB">
            <w:pPr>
              <w:spacing w:before="0" w:after="0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7076" w:type="dxa"/>
          </w:tcPr>
          <w:p w14:paraId="5CEB1214" w14:textId="77777777" w:rsidR="00CA7E4E" w:rsidRPr="00085E9A" w:rsidRDefault="00CA7E4E" w:rsidP="00B34CCB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CA7E4E" w:rsidRPr="00085E9A" w14:paraId="130E08E2" w14:textId="77777777" w:rsidTr="001B1309">
        <w:trPr>
          <w:trHeight w:val="425"/>
        </w:trPr>
        <w:tc>
          <w:tcPr>
            <w:tcW w:w="2014" w:type="dxa"/>
          </w:tcPr>
          <w:p w14:paraId="3CC0A7FE" w14:textId="77777777" w:rsidR="00CA7E4E" w:rsidRPr="00085E9A" w:rsidRDefault="00CA7E4E" w:rsidP="00B34CCB">
            <w:pPr>
              <w:spacing w:before="0" w:after="0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7076" w:type="dxa"/>
          </w:tcPr>
          <w:p w14:paraId="45F99676" w14:textId="77777777" w:rsidR="00CA7E4E" w:rsidRPr="00085E9A" w:rsidRDefault="00CA7E4E" w:rsidP="00B34CCB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CA7E4E" w:rsidRPr="00085E9A" w14:paraId="0D84DB05" w14:textId="77777777" w:rsidTr="001B1309">
        <w:tc>
          <w:tcPr>
            <w:tcW w:w="2014" w:type="dxa"/>
          </w:tcPr>
          <w:p w14:paraId="1C777BAE" w14:textId="77777777" w:rsidR="00CA7E4E" w:rsidRPr="00085E9A" w:rsidRDefault="00CA7E4E" w:rsidP="00B34CCB">
            <w:pPr>
              <w:spacing w:before="0" w:after="0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7076" w:type="dxa"/>
          </w:tcPr>
          <w:p w14:paraId="2ED070D1" w14:textId="77777777" w:rsidR="00CA7E4E" w:rsidRPr="00085E9A" w:rsidRDefault="00CA7E4E" w:rsidP="00B34CCB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CA7E4E" w:rsidRPr="00085E9A" w14:paraId="17078467" w14:textId="77777777" w:rsidTr="001B1309">
        <w:tc>
          <w:tcPr>
            <w:tcW w:w="2014" w:type="dxa"/>
          </w:tcPr>
          <w:p w14:paraId="3CD3012B" w14:textId="77777777" w:rsidR="00CA7E4E" w:rsidRPr="00085E9A" w:rsidRDefault="00CA7E4E" w:rsidP="00B34CCB">
            <w:pPr>
              <w:spacing w:before="0" w:after="0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7076" w:type="dxa"/>
          </w:tcPr>
          <w:p w14:paraId="05E0AADD" w14:textId="77777777" w:rsidR="00CA7E4E" w:rsidRPr="00085E9A" w:rsidRDefault="00CA7E4E" w:rsidP="00B34CCB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CA7E4E" w:rsidRPr="00085E9A" w14:paraId="7E603CD7" w14:textId="77777777" w:rsidTr="001B1309">
        <w:tc>
          <w:tcPr>
            <w:tcW w:w="2014" w:type="dxa"/>
          </w:tcPr>
          <w:p w14:paraId="166F2C07" w14:textId="77777777" w:rsidR="00CA7E4E" w:rsidRPr="00085E9A" w:rsidRDefault="00CA7E4E" w:rsidP="00B34CCB">
            <w:pPr>
              <w:spacing w:before="0" w:after="0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7076" w:type="dxa"/>
          </w:tcPr>
          <w:p w14:paraId="41F8BC65" w14:textId="77777777" w:rsidR="00CA7E4E" w:rsidRPr="00085E9A" w:rsidRDefault="00CA7E4E" w:rsidP="00B34CCB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CA7E4E" w:rsidRPr="00085E9A" w14:paraId="2C55C65E" w14:textId="77777777" w:rsidTr="001B1309">
        <w:tc>
          <w:tcPr>
            <w:tcW w:w="2014" w:type="dxa"/>
          </w:tcPr>
          <w:p w14:paraId="4D0AEF41" w14:textId="77777777" w:rsidR="00CA7E4E" w:rsidRPr="00085E9A" w:rsidRDefault="00CA7E4E" w:rsidP="00B34CCB">
            <w:pPr>
              <w:spacing w:before="0" w:after="0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7076" w:type="dxa"/>
            <w:vAlign w:val="center"/>
          </w:tcPr>
          <w:p w14:paraId="378960DD" w14:textId="77777777" w:rsidR="00CA7E4E" w:rsidRPr="00085E9A" w:rsidRDefault="00CA7E4E" w:rsidP="00B34CCB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CA7E4E" w:rsidRPr="00085E9A" w14:paraId="596D342B" w14:textId="77777777" w:rsidTr="001B1309">
        <w:tc>
          <w:tcPr>
            <w:tcW w:w="2014" w:type="dxa"/>
          </w:tcPr>
          <w:p w14:paraId="71A7D3F2" w14:textId="77777777" w:rsidR="00CA7E4E" w:rsidRPr="00085E9A" w:rsidRDefault="00CA7E4E" w:rsidP="00B34CCB">
            <w:pPr>
              <w:spacing w:before="0" w:after="0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7076" w:type="dxa"/>
            <w:vAlign w:val="center"/>
          </w:tcPr>
          <w:p w14:paraId="4E7AD5E9" w14:textId="77777777" w:rsidR="00CA7E4E" w:rsidRPr="00085E9A" w:rsidRDefault="00CA7E4E" w:rsidP="00B34CCB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4D773E5F" w14:textId="7EFC73F1" w:rsidR="004B64B6" w:rsidRPr="00085E9A" w:rsidRDefault="000F7379" w:rsidP="000F7379">
      <w:pPr>
        <w:pStyle w:val="Paragraphedeliste"/>
        <w:numPr>
          <w:ilvl w:val="0"/>
          <w:numId w:val="32"/>
        </w:numPr>
        <w:shd w:val="clear" w:color="auto" w:fill="FFFFFF" w:themeFill="background1"/>
        <w:spacing w:before="150" w:after="150" w:line="240" w:lineRule="auto"/>
        <w:jc w:val="both"/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</w:pPr>
      <w:r w:rsidRPr="00085E9A"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  <w:t xml:space="preserve">Réutilisez </w:t>
      </w:r>
      <w:r w:rsidR="00D21AEB" w:rsidRPr="00085E9A">
        <w:rPr>
          <w:rFonts w:ascii="Calibri Light" w:eastAsia="Times New Roman" w:hAnsi="Calibri Light" w:cs="Arial"/>
          <w:b/>
          <w:color w:val="000000" w:themeColor="text1"/>
          <w:sz w:val="24"/>
          <w:szCs w:val="24"/>
          <w:u w:val="single"/>
          <w:lang w:val="fr-FR" w:eastAsia="fr-CA"/>
        </w:rPr>
        <w:t>oralement</w:t>
      </w:r>
      <w:r w:rsidR="00D21AEB" w:rsidRPr="00085E9A"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  <w:t xml:space="preserve"> </w:t>
      </w:r>
      <w:r w:rsidRPr="00085E9A"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  <w:t xml:space="preserve">ces mots ou expressions dans des phrases relatives à votre parcours </w:t>
      </w:r>
      <w:r w:rsidR="00D21AEB" w:rsidRPr="00085E9A"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  <w:t>acad</w:t>
      </w:r>
      <w:r w:rsidR="00D21AEB" w:rsidRPr="00085E9A">
        <w:rPr>
          <w:rFonts w:ascii="Calibri Light" w:eastAsia="Times New Roman" w:hAnsi="Calibri Light" w:cs="Segoe UI"/>
          <w:b/>
          <w:color w:val="000000" w:themeColor="text1"/>
          <w:sz w:val="24"/>
          <w:szCs w:val="24"/>
          <w:lang w:val="fr-FR" w:eastAsia="fr-CA"/>
        </w:rPr>
        <w:t>é</w:t>
      </w:r>
      <w:r w:rsidR="00D21AEB" w:rsidRPr="00085E9A"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  <w:t xml:space="preserve">mique et/ou </w:t>
      </w:r>
      <w:r w:rsidRPr="00085E9A"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  <w:t>professionnel.</w:t>
      </w:r>
      <w:r w:rsidR="00B34CCB"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  <w:t xml:space="preserve"> Enregistrez-vous.</w:t>
      </w:r>
    </w:p>
    <w:p w14:paraId="72A099CD" w14:textId="77777777" w:rsidR="001A3814" w:rsidRPr="00085E9A" w:rsidRDefault="001A3814" w:rsidP="001A3814">
      <w:pPr>
        <w:rPr>
          <w:rFonts w:ascii="Calibri Light" w:hAnsi="Calibri Light"/>
          <w:sz w:val="24"/>
          <w:szCs w:val="24"/>
        </w:rPr>
      </w:pPr>
    </w:p>
    <w:p w14:paraId="16393EC4" w14:textId="77777777" w:rsidR="00265513" w:rsidRPr="00085E9A" w:rsidRDefault="00265513" w:rsidP="001A3814">
      <w:pPr>
        <w:rPr>
          <w:rFonts w:ascii="Calibri Light" w:hAnsi="Calibri Light"/>
          <w:sz w:val="24"/>
          <w:szCs w:val="24"/>
        </w:rPr>
      </w:pPr>
    </w:p>
    <w:p w14:paraId="2D29B142" w14:textId="77777777" w:rsidR="00265513" w:rsidRPr="00085E9A" w:rsidRDefault="00265513" w:rsidP="001A3814">
      <w:pPr>
        <w:rPr>
          <w:rFonts w:ascii="Calibri Light" w:hAnsi="Calibri Light"/>
          <w:sz w:val="24"/>
          <w:szCs w:val="24"/>
        </w:rPr>
      </w:pPr>
    </w:p>
    <w:p w14:paraId="3381F277" w14:textId="77777777" w:rsidR="00265513" w:rsidRPr="00085E9A" w:rsidRDefault="00265513" w:rsidP="001A3814">
      <w:pPr>
        <w:rPr>
          <w:rFonts w:ascii="Calibri Light" w:hAnsi="Calibri Light"/>
          <w:sz w:val="24"/>
          <w:szCs w:val="24"/>
        </w:rPr>
      </w:pPr>
    </w:p>
    <w:p w14:paraId="1B3F8FA2" w14:textId="77777777" w:rsidR="00265513" w:rsidRPr="00085E9A" w:rsidRDefault="00265513" w:rsidP="001A3814">
      <w:pPr>
        <w:rPr>
          <w:rFonts w:ascii="Calibri Light" w:hAnsi="Calibri Light"/>
          <w:sz w:val="24"/>
          <w:szCs w:val="24"/>
        </w:rPr>
      </w:pPr>
    </w:p>
    <w:p w14:paraId="7075E981" w14:textId="77777777" w:rsidR="00265513" w:rsidRPr="00085E9A" w:rsidRDefault="00265513" w:rsidP="001A3814">
      <w:pPr>
        <w:rPr>
          <w:rFonts w:ascii="Calibri Light" w:hAnsi="Calibri Light"/>
          <w:sz w:val="24"/>
          <w:szCs w:val="24"/>
        </w:rPr>
      </w:pPr>
    </w:p>
    <w:p w14:paraId="768BE7C8" w14:textId="77777777" w:rsidR="00265513" w:rsidRPr="00085E9A" w:rsidRDefault="00265513" w:rsidP="001A3814">
      <w:pPr>
        <w:rPr>
          <w:rFonts w:ascii="Calibri Light" w:hAnsi="Calibri Light"/>
          <w:sz w:val="24"/>
          <w:szCs w:val="24"/>
        </w:rPr>
      </w:pPr>
    </w:p>
    <w:p w14:paraId="7047CF7A" w14:textId="77777777" w:rsidR="00265513" w:rsidRPr="00085E9A" w:rsidRDefault="00265513" w:rsidP="001A3814">
      <w:pPr>
        <w:rPr>
          <w:rFonts w:ascii="Calibri Light" w:hAnsi="Calibri Light"/>
          <w:sz w:val="24"/>
          <w:szCs w:val="24"/>
        </w:rPr>
      </w:pPr>
    </w:p>
    <w:p w14:paraId="0DEF63D9" w14:textId="77777777" w:rsidR="00265513" w:rsidRPr="00085E9A" w:rsidRDefault="00265513" w:rsidP="001A3814">
      <w:pPr>
        <w:rPr>
          <w:rFonts w:ascii="Calibri Light" w:hAnsi="Calibri Light"/>
          <w:sz w:val="24"/>
          <w:szCs w:val="24"/>
        </w:rPr>
      </w:pPr>
    </w:p>
    <w:p w14:paraId="33D63E4B" w14:textId="77777777" w:rsidR="00265513" w:rsidRPr="00085E9A" w:rsidRDefault="00265513" w:rsidP="001A3814">
      <w:pPr>
        <w:rPr>
          <w:rFonts w:ascii="Calibri Light" w:hAnsi="Calibri Light"/>
          <w:sz w:val="24"/>
          <w:szCs w:val="24"/>
        </w:rPr>
      </w:pPr>
    </w:p>
    <w:p w14:paraId="3D20A182" w14:textId="77777777" w:rsidR="007A5F60" w:rsidRDefault="007A5F60">
      <w:pPr>
        <w:spacing w:before="0" w:after="0" w:line="240" w:lineRule="auto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br w:type="page"/>
      </w:r>
    </w:p>
    <w:p w14:paraId="27E0BF09" w14:textId="77777777" w:rsidR="00297CE6" w:rsidRPr="00085E9A" w:rsidRDefault="00297CE6" w:rsidP="00297CE6">
      <w:pPr>
        <w:pStyle w:val="Titre2"/>
        <w:pBdr>
          <w:top w:val="single" w:sz="24" w:space="1" w:color="F9D8CD" w:themeColor="accent1" w:themeTint="33"/>
        </w:pBdr>
        <w:rPr>
          <w:rFonts w:ascii="Calibri Light" w:hAnsi="Calibri Light"/>
          <w:sz w:val="24"/>
          <w:szCs w:val="24"/>
        </w:rPr>
      </w:pPr>
      <w:r w:rsidRPr="00085E9A">
        <w:rPr>
          <w:rFonts w:ascii="Calibri Light" w:hAnsi="Calibri Light"/>
          <w:sz w:val="24"/>
          <w:szCs w:val="24"/>
        </w:rPr>
        <w:lastRenderedPageBreak/>
        <w:t>Activité 4 : grammaire</w:t>
      </w:r>
    </w:p>
    <w:p w14:paraId="740D88B2" w14:textId="77777777" w:rsidR="00297CE6" w:rsidRPr="00085E9A" w:rsidRDefault="006368F0" w:rsidP="0006773C">
      <w:pPr>
        <w:pStyle w:val="Paragraphedeliste"/>
        <w:numPr>
          <w:ilvl w:val="0"/>
          <w:numId w:val="33"/>
        </w:numPr>
        <w:shd w:val="clear" w:color="auto" w:fill="FFFFFF" w:themeFill="background1"/>
        <w:spacing w:before="150" w:after="150" w:line="240" w:lineRule="auto"/>
        <w:jc w:val="both"/>
        <w:rPr>
          <w:rFonts w:ascii="Calibri Light" w:hAnsi="Calibri Light"/>
          <w:b/>
          <w:sz w:val="24"/>
          <w:szCs w:val="24"/>
        </w:rPr>
      </w:pPr>
      <w:r w:rsidRPr="00085E9A">
        <w:rPr>
          <w:rFonts w:ascii="Calibri Light" w:hAnsi="Calibri Light"/>
          <w:b/>
          <w:sz w:val="24"/>
          <w:szCs w:val="24"/>
        </w:rPr>
        <w:t>É</w:t>
      </w:r>
      <w:r w:rsidR="00143ADA" w:rsidRPr="00085E9A">
        <w:rPr>
          <w:rFonts w:ascii="Calibri Light" w:hAnsi="Calibri Light"/>
          <w:b/>
          <w:sz w:val="24"/>
          <w:szCs w:val="24"/>
        </w:rPr>
        <w:t xml:space="preserve">coutez le témoignage </w:t>
      </w:r>
      <w:r w:rsidR="00E176F2" w:rsidRPr="00085E9A">
        <w:rPr>
          <w:rFonts w:ascii="Calibri Light" w:hAnsi="Calibri Light"/>
          <w:b/>
          <w:sz w:val="24"/>
          <w:szCs w:val="24"/>
        </w:rPr>
        <w:t xml:space="preserve">d’une des personnes de la vidéo. Essayez de retranscrire une </w:t>
      </w:r>
      <w:r w:rsidR="0006773C" w:rsidRPr="00085E9A">
        <w:rPr>
          <w:rFonts w:ascii="Calibri Light" w:hAnsi="Calibri Light"/>
          <w:b/>
          <w:sz w:val="24"/>
          <w:szCs w:val="24"/>
        </w:rPr>
        <w:t xml:space="preserve">partie de ses propos </w:t>
      </w:r>
      <w:r w:rsidR="00E176F2" w:rsidRPr="00085E9A">
        <w:rPr>
          <w:rFonts w:ascii="Calibri Light" w:hAnsi="Calibri Light"/>
          <w:b/>
          <w:sz w:val="24"/>
          <w:szCs w:val="24"/>
        </w:rPr>
        <w:t>relatifs à son parcours professionnel</w:t>
      </w:r>
      <w:r w:rsidR="0006773C" w:rsidRPr="00085E9A">
        <w:rPr>
          <w:rFonts w:ascii="Calibri Light" w:hAnsi="Calibri Light"/>
          <w:b/>
          <w:sz w:val="24"/>
          <w:szCs w:val="24"/>
        </w:rPr>
        <w:t>.</w:t>
      </w:r>
    </w:p>
    <w:p w14:paraId="4641F8FE" w14:textId="77777777" w:rsidR="0006773C" w:rsidRPr="00085E9A" w:rsidRDefault="0006773C" w:rsidP="0006773C">
      <w:pPr>
        <w:pStyle w:val="Paragraphedeliste"/>
        <w:ind w:left="1211"/>
        <w:rPr>
          <w:rFonts w:ascii="Calibri Light" w:hAnsi="Calibri Light"/>
          <w:sz w:val="24"/>
          <w:szCs w:val="24"/>
        </w:rPr>
      </w:pP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9"/>
      </w:tblGrid>
      <w:tr w:rsidR="0006773C" w:rsidRPr="00085E9A" w14:paraId="7271D5B8" w14:textId="77777777" w:rsidTr="00B34CCB">
        <w:trPr>
          <w:trHeight w:val="2421"/>
        </w:trPr>
        <w:tc>
          <w:tcPr>
            <w:tcW w:w="9306" w:type="dxa"/>
          </w:tcPr>
          <w:p w14:paraId="6BFA0A81" w14:textId="77777777" w:rsidR="0006773C" w:rsidRPr="00085E9A" w:rsidRDefault="0006773C" w:rsidP="00BA0615">
            <w:pPr>
              <w:pStyle w:val="Paragraphedeliste"/>
              <w:ind w:left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1420F28D" w14:textId="77777777" w:rsidR="0006773C" w:rsidRPr="00085E9A" w:rsidRDefault="0006773C" w:rsidP="00EC7A14">
      <w:pPr>
        <w:shd w:val="clear" w:color="auto" w:fill="FFFFFF" w:themeFill="background1"/>
        <w:spacing w:before="150" w:after="150" w:line="240" w:lineRule="auto"/>
        <w:jc w:val="both"/>
        <w:rPr>
          <w:rFonts w:ascii="Calibri Light" w:hAnsi="Calibri Light"/>
          <w:b/>
          <w:sz w:val="24"/>
          <w:szCs w:val="24"/>
        </w:rPr>
      </w:pPr>
    </w:p>
    <w:p w14:paraId="4F05C4B1" w14:textId="77777777" w:rsidR="002A6C3E" w:rsidRPr="00085E9A" w:rsidRDefault="002F4794" w:rsidP="0006773C">
      <w:pPr>
        <w:pStyle w:val="Paragraphedeliste"/>
        <w:numPr>
          <w:ilvl w:val="0"/>
          <w:numId w:val="33"/>
        </w:numPr>
        <w:jc w:val="both"/>
        <w:rPr>
          <w:rFonts w:ascii="Calibri Light" w:hAnsi="Calibri Light"/>
          <w:b/>
          <w:sz w:val="24"/>
          <w:szCs w:val="24"/>
        </w:rPr>
      </w:pPr>
      <w:r w:rsidRPr="00085E9A">
        <w:rPr>
          <w:rFonts w:ascii="Calibri Light" w:hAnsi="Calibri Light"/>
          <w:b/>
          <w:sz w:val="24"/>
          <w:szCs w:val="24"/>
        </w:rPr>
        <w:t>Relevez dans votre transcription les différents emplois des temps du passé</w:t>
      </w:r>
      <w:r w:rsidR="00F02928" w:rsidRPr="00085E9A">
        <w:rPr>
          <w:rFonts w:ascii="Calibri Light" w:hAnsi="Calibri Light"/>
          <w:b/>
          <w:sz w:val="24"/>
          <w:szCs w:val="24"/>
        </w:rPr>
        <w:t> :</w:t>
      </w:r>
      <w:r w:rsidRPr="00085E9A">
        <w:rPr>
          <w:rFonts w:ascii="Calibri Light" w:hAnsi="Calibri Light"/>
          <w:b/>
          <w:sz w:val="24"/>
          <w:szCs w:val="24"/>
        </w:rPr>
        <w:t xml:space="preserve"> imparfait et passé composé.</w:t>
      </w:r>
    </w:p>
    <w:p w14:paraId="2B57A05B" w14:textId="77777777" w:rsidR="0006773C" w:rsidRPr="00085E9A" w:rsidRDefault="0006773C" w:rsidP="0006773C">
      <w:pPr>
        <w:pStyle w:val="Paragraphedeliste"/>
        <w:ind w:left="1211"/>
        <w:rPr>
          <w:rFonts w:ascii="Calibri Light" w:hAnsi="Calibri Light"/>
          <w:sz w:val="24"/>
          <w:szCs w:val="24"/>
        </w:rPr>
      </w:pP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9"/>
      </w:tblGrid>
      <w:tr w:rsidR="0006773C" w:rsidRPr="00085E9A" w14:paraId="77A7DD51" w14:textId="77777777" w:rsidTr="00B34CCB">
        <w:trPr>
          <w:trHeight w:val="2344"/>
        </w:trPr>
        <w:tc>
          <w:tcPr>
            <w:tcW w:w="9306" w:type="dxa"/>
          </w:tcPr>
          <w:p w14:paraId="5BAF85AB" w14:textId="77777777" w:rsidR="0006773C" w:rsidRPr="00085E9A" w:rsidRDefault="0006773C" w:rsidP="00BA0615">
            <w:pPr>
              <w:pStyle w:val="Paragraphedeliste"/>
              <w:ind w:left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4B0A9FF4" w14:textId="77777777" w:rsidR="00B34CCB" w:rsidRDefault="00B34CCB" w:rsidP="00B34CCB">
      <w:pPr>
        <w:rPr>
          <w:rFonts w:ascii="Calibri Light" w:hAnsi="Calibri Light"/>
          <w:b/>
          <w:sz w:val="24"/>
          <w:szCs w:val="24"/>
        </w:rPr>
      </w:pPr>
    </w:p>
    <w:p w14:paraId="71A72F80" w14:textId="75DD3C91" w:rsidR="00B34CCB" w:rsidRPr="00B34CCB" w:rsidRDefault="00B34CCB" w:rsidP="00B34CCB">
      <w:pPr>
        <w:pStyle w:val="Titre2"/>
        <w:pBdr>
          <w:top w:val="single" w:sz="24" w:space="1" w:color="F9D8CD" w:themeColor="accent1" w:themeTint="33"/>
        </w:pBdr>
        <w:rPr>
          <w:rFonts w:ascii="Calibri Light" w:hAnsi="Calibri Light"/>
          <w:sz w:val="24"/>
          <w:szCs w:val="24"/>
        </w:rPr>
      </w:pPr>
      <w:r w:rsidRPr="00085E9A">
        <w:rPr>
          <w:rFonts w:ascii="Calibri Light" w:hAnsi="Calibri Light"/>
          <w:sz w:val="24"/>
          <w:szCs w:val="24"/>
        </w:rPr>
        <w:t>Activité 5 : PHONÉTIQUE</w:t>
      </w:r>
    </w:p>
    <w:p w14:paraId="6E57DD4F" w14:textId="77777777" w:rsidR="0048545E" w:rsidRPr="00B34CCB" w:rsidRDefault="00E617E7" w:rsidP="00B34CCB">
      <w:pPr>
        <w:rPr>
          <w:rFonts w:ascii="Calibri Light" w:hAnsi="Calibri Light"/>
          <w:sz w:val="24"/>
          <w:szCs w:val="24"/>
        </w:rPr>
      </w:pPr>
      <w:r w:rsidRPr="00085E9A">
        <w:rPr>
          <w:rFonts w:ascii="Calibri Light" w:hAnsi="Calibri Light"/>
          <w:b/>
          <w:sz w:val="24"/>
          <w:szCs w:val="24"/>
        </w:rPr>
        <w:t>Repérez</w:t>
      </w:r>
      <w:r w:rsidR="0006773C" w:rsidRPr="00085E9A">
        <w:rPr>
          <w:rFonts w:ascii="Calibri Light" w:hAnsi="Calibri Light"/>
          <w:b/>
          <w:sz w:val="24"/>
          <w:szCs w:val="24"/>
        </w:rPr>
        <w:t xml:space="preserve"> </w:t>
      </w:r>
      <w:r w:rsidR="00265513" w:rsidRPr="00085E9A">
        <w:rPr>
          <w:rFonts w:ascii="Calibri Light" w:hAnsi="Calibri Light"/>
          <w:b/>
          <w:sz w:val="24"/>
          <w:szCs w:val="24"/>
        </w:rPr>
        <w:t xml:space="preserve">quelques </w:t>
      </w:r>
      <w:r w:rsidRPr="00085E9A">
        <w:rPr>
          <w:rFonts w:ascii="Calibri Light" w:hAnsi="Calibri Light"/>
          <w:b/>
          <w:sz w:val="24"/>
          <w:szCs w:val="24"/>
        </w:rPr>
        <w:t>énoncés</w:t>
      </w:r>
      <w:r w:rsidR="0006773C" w:rsidRPr="00085E9A">
        <w:rPr>
          <w:rFonts w:ascii="Calibri Light" w:hAnsi="Calibri Light"/>
          <w:b/>
          <w:sz w:val="24"/>
          <w:szCs w:val="24"/>
        </w:rPr>
        <w:t xml:space="preserve"> dans la vidéo et essayez</w:t>
      </w:r>
      <w:r w:rsidRPr="00085E9A">
        <w:rPr>
          <w:rFonts w:ascii="Calibri Light" w:hAnsi="Calibri Light"/>
          <w:b/>
          <w:sz w:val="24"/>
          <w:szCs w:val="24"/>
        </w:rPr>
        <w:t xml:space="preserve"> de les prononcer comme</w:t>
      </w:r>
      <w:r w:rsidR="0006773C" w:rsidRPr="00085E9A">
        <w:rPr>
          <w:rFonts w:ascii="Calibri Light" w:hAnsi="Calibri Light"/>
          <w:b/>
          <w:sz w:val="24"/>
          <w:szCs w:val="24"/>
        </w:rPr>
        <w:t xml:space="preserve"> les personnes locutrices.</w:t>
      </w: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9"/>
      </w:tblGrid>
      <w:tr w:rsidR="0048545E" w:rsidRPr="00085E9A" w14:paraId="7BA9BD38" w14:textId="77777777" w:rsidTr="00B34CCB">
        <w:trPr>
          <w:trHeight w:val="1499"/>
        </w:trPr>
        <w:tc>
          <w:tcPr>
            <w:tcW w:w="9306" w:type="dxa"/>
          </w:tcPr>
          <w:p w14:paraId="3BD20407" w14:textId="0D1AE65B" w:rsidR="0048545E" w:rsidRPr="00085E9A" w:rsidRDefault="0048545E" w:rsidP="009F5269">
            <w:pPr>
              <w:pStyle w:val="Paragraphedeliste"/>
              <w:numPr>
                <w:ilvl w:val="0"/>
                <w:numId w:val="25"/>
              </w:numPr>
              <w:rPr>
                <w:rFonts w:ascii="Calibri Light" w:eastAsia="Times New Roman" w:hAnsi="Calibri Light" w:cs="Arial"/>
                <w:color w:val="D34817" w:themeColor="accent1"/>
                <w:sz w:val="24"/>
                <w:szCs w:val="24"/>
                <w:lang w:val="fr-FR" w:eastAsia="fr-CA"/>
              </w:rPr>
            </w:pPr>
          </w:p>
          <w:p w14:paraId="02F162C7" w14:textId="5DF14CC4" w:rsidR="0048545E" w:rsidRDefault="0048545E" w:rsidP="009F5269">
            <w:pPr>
              <w:pStyle w:val="Paragraphedeliste"/>
              <w:numPr>
                <w:ilvl w:val="0"/>
                <w:numId w:val="25"/>
              </w:numPr>
              <w:rPr>
                <w:rFonts w:ascii="Calibri Light" w:hAnsi="Calibri Light"/>
                <w:color w:val="D34817" w:themeColor="accent1"/>
                <w:sz w:val="24"/>
                <w:szCs w:val="24"/>
              </w:rPr>
            </w:pPr>
          </w:p>
          <w:p w14:paraId="00EA0746" w14:textId="77777777" w:rsidR="002C10A0" w:rsidRPr="002C10A0" w:rsidRDefault="002C10A0" w:rsidP="002C10A0">
            <w:pPr>
              <w:pStyle w:val="Paragraphedeliste"/>
              <w:numPr>
                <w:ilvl w:val="0"/>
                <w:numId w:val="25"/>
              </w:numPr>
              <w:rPr>
                <w:rFonts w:ascii="Calibri Light" w:hAnsi="Calibri Light"/>
                <w:color w:val="D34817" w:themeColor="accent1"/>
                <w:sz w:val="24"/>
                <w:szCs w:val="24"/>
              </w:rPr>
            </w:pPr>
          </w:p>
          <w:p w14:paraId="6CFB3193" w14:textId="77777777" w:rsidR="0048545E" w:rsidRPr="00085E9A" w:rsidRDefault="0048545E" w:rsidP="009F5269">
            <w:pPr>
              <w:pStyle w:val="Paragraphedeliste"/>
              <w:numPr>
                <w:ilvl w:val="0"/>
                <w:numId w:val="25"/>
              </w:numPr>
              <w:rPr>
                <w:rFonts w:ascii="Calibri Light" w:hAnsi="Calibri Light"/>
                <w:color w:val="D34817" w:themeColor="accent1"/>
                <w:sz w:val="24"/>
                <w:szCs w:val="24"/>
              </w:rPr>
            </w:pPr>
          </w:p>
        </w:tc>
      </w:tr>
    </w:tbl>
    <w:p w14:paraId="39CCFEDC" w14:textId="77777777" w:rsidR="0048545E" w:rsidRDefault="0048545E" w:rsidP="0048545E"/>
    <w:p w14:paraId="085A1EF5" w14:textId="77777777" w:rsidR="0048545E" w:rsidRDefault="0048545E" w:rsidP="0048545E">
      <w:r>
        <w:br w:type="page"/>
      </w:r>
    </w:p>
    <w:p w14:paraId="0462591A" w14:textId="77777777" w:rsidR="00297CE6" w:rsidRPr="00DC7111" w:rsidRDefault="00297CE6" w:rsidP="00297CE6">
      <w:pPr>
        <w:pStyle w:val="Titre1"/>
        <w:rPr>
          <w:rFonts w:ascii="Calibri Light" w:hAnsi="Calibri Light"/>
          <w:sz w:val="24"/>
          <w:szCs w:val="24"/>
        </w:rPr>
      </w:pPr>
      <w:r w:rsidRPr="00DC7111">
        <w:rPr>
          <w:rFonts w:ascii="Calibri Light" w:hAnsi="Calibri Light"/>
          <w:sz w:val="24"/>
          <w:szCs w:val="24"/>
        </w:rPr>
        <w:lastRenderedPageBreak/>
        <w:t>Compréhension détaillée</w:t>
      </w:r>
    </w:p>
    <w:p w14:paraId="4C00E17C" w14:textId="5577CFB6" w:rsidR="00297CE6" w:rsidRPr="00085E9A" w:rsidRDefault="00297CE6" w:rsidP="00297CE6">
      <w:pPr>
        <w:pStyle w:val="Titre2"/>
        <w:rPr>
          <w:rFonts w:ascii="Calibri Light" w:hAnsi="Calibri Light"/>
          <w:sz w:val="24"/>
          <w:szCs w:val="24"/>
        </w:rPr>
      </w:pPr>
      <w:r w:rsidRPr="00085E9A">
        <w:rPr>
          <w:rFonts w:ascii="Calibri Light" w:hAnsi="Calibri Light"/>
          <w:sz w:val="24"/>
          <w:szCs w:val="24"/>
        </w:rPr>
        <w:t>ACTIVITÉ 6</w:t>
      </w:r>
      <w:r w:rsidR="00662B1D">
        <w:rPr>
          <w:rFonts w:ascii="Calibri Light" w:hAnsi="Calibri Light"/>
          <w:sz w:val="24"/>
          <w:szCs w:val="24"/>
        </w:rPr>
        <w:t> </w:t>
      </w:r>
      <w:r w:rsidRPr="00085E9A">
        <w:rPr>
          <w:rFonts w:ascii="Calibri Light" w:hAnsi="Calibri Light"/>
          <w:sz w:val="24"/>
          <w:szCs w:val="24"/>
        </w:rPr>
        <w:t xml:space="preserve">: </w:t>
      </w:r>
      <w:r w:rsidR="0006773C" w:rsidRPr="00085E9A">
        <w:rPr>
          <w:rFonts w:ascii="Calibri Light" w:hAnsi="Calibri Light"/>
          <w:sz w:val="24"/>
          <w:szCs w:val="24"/>
        </w:rPr>
        <w:t>qu’est-ce qu’E</w:t>
      </w:r>
      <w:r w:rsidR="00F02928" w:rsidRPr="00085E9A">
        <w:rPr>
          <w:rFonts w:ascii="Calibri Light" w:hAnsi="Calibri Light"/>
          <w:sz w:val="24"/>
          <w:szCs w:val="24"/>
        </w:rPr>
        <w:t>l</w:t>
      </w:r>
      <w:r w:rsidR="0006773C" w:rsidRPr="00085E9A">
        <w:rPr>
          <w:rFonts w:ascii="Calibri Light" w:hAnsi="Calibri Light"/>
          <w:sz w:val="24"/>
          <w:szCs w:val="24"/>
        </w:rPr>
        <w:t>LE</w:t>
      </w:r>
      <w:r w:rsidR="00F02928" w:rsidRPr="00085E9A">
        <w:rPr>
          <w:rFonts w:ascii="Calibri Light" w:hAnsi="Calibri Light"/>
          <w:sz w:val="24"/>
          <w:szCs w:val="24"/>
        </w:rPr>
        <w:t>s font</w:t>
      </w:r>
      <w:r w:rsidR="0006773C" w:rsidRPr="00085E9A">
        <w:rPr>
          <w:rFonts w:ascii="Calibri Light" w:hAnsi="Calibri Light"/>
          <w:sz w:val="24"/>
          <w:szCs w:val="24"/>
        </w:rPr>
        <w:t> </w:t>
      </w:r>
      <w:r w:rsidR="00F02928" w:rsidRPr="00085E9A">
        <w:rPr>
          <w:rFonts w:ascii="Calibri Light" w:hAnsi="Calibri Light"/>
          <w:sz w:val="24"/>
          <w:szCs w:val="24"/>
        </w:rPr>
        <w:t>?</w:t>
      </w:r>
    </w:p>
    <w:p w14:paraId="2E419432" w14:textId="77777777" w:rsidR="0018433A" w:rsidRDefault="0018433A" w:rsidP="0018433A">
      <w:pPr>
        <w:pStyle w:val="Paragraphedeliste"/>
        <w:spacing w:after="0"/>
        <w:ind w:left="644"/>
        <w:jc w:val="both"/>
        <w:rPr>
          <w:rFonts w:ascii="Calibri Light" w:hAnsi="Calibri Light"/>
          <w:sz w:val="24"/>
          <w:szCs w:val="24"/>
        </w:rPr>
      </w:pPr>
    </w:p>
    <w:p w14:paraId="58D71DE0" w14:textId="3407E74F" w:rsidR="00297CE6" w:rsidRPr="00085E9A" w:rsidRDefault="00A10562" w:rsidP="0006773C">
      <w:pPr>
        <w:pStyle w:val="Paragraphedeliste"/>
        <w:numPr>
          <w:ilvl w:val="0"/>
          <w:numId w:val="2"/>
        </w:numPr>
        <w:spacing w:after="0"/>
        <w:jc w:val="both"/>
        <w:rPr>
          <w:rFonts w:ascii="Calibri Light" w:hAnsi="Calibri Light"/>
          <w:sz w:val="24"/>
          <w:szCs w:val="24"/>
        </w:rPr>
      </w:pPr>
      <w:r w:rsidRPr="00085E9A">
        <w:rPr>
          <w:rFonts w:ascii="Calibri Light" w:hAnsi="Calibri Light"/>
          <w:sz w:val="24"/>
          <w:szCs w:val="24"/>
        </w:rPr>
        <w:t xml:space="preserve">Quelles </w:t>
      </w:r>
      <w:r w:rsidR="00F930C1" w:rsidRPr="00085E9A">
        <w:rPr>
          <w:rFonts w:ascii="Calibri Light" w:hAnsi="Calibri Light"/>
          <w:sz w:val="24"/>
          <w:szCs w:val="24"/>
        </w:rPr>
        <w:t>tâc</w:t>
      </w:r>
      <w:r w:rsidR="00D14D2B" w:rsidRPr="00085E9A">
        <w:rPr>
          <w:rFonts w:ascii="Calibri Light" w:hAnsi="Calibri Light"/>
          <w:sz w:val="24"/>
          <w:szCs w:val="24"/>
        </w:rPr>
        <w:t xml:space="preserve">hes </w:t>
      </w:r>
      <w:r w:rsidR="003D0C3A" w:rsidRPr="00085E9A">
        <w:rPr>
          <w:rFonts w:ascii="Calibri Light" w:hAnsi="Calibri Light"/>
          <w:sz w:val="24"/>
          <w:szCs w:val="24"/>
        </w:rPr>
        <w:t>accompli</w:t>
      </w:r>
      <w:r w:rsidR="002F4794" w:rsidRPr="00085E9A">
        <w:rPr>
          <w:rFonts w:ascii="Calibri Light" w:hAnsi="Calibri Light"/>
          <w:sz w:val="24"/>
          <w:szCs w:val="24"/>
        </w:rPr>
        <w:t>sse</w:t>
      </w:r>
      <w:r w:rsidR="00B42645" w:rsidRPr="00085E9A">
        <w:rPr>
          <w:rFonts w:ascii="Calibri Light" w:hAnsi="Calibri Light"/>
          <w:sz w:val="24"/>
          <w:szCs w:val="24"/>
        </w:rPr>
        <w:t xml:space="preserve">nt les personnes exerçant la </w:t>
      </w:r>
      <w:r w:rsidR="00662B1D">
        <w:rPr>
          <w:rFonts w:ascii="Calibri Light" w:hAnsi="Calibri Light"/>
          <w:sz w:val="24"/>
          <w:szCs w:val="24"/>
        </w:rPr>
        <w:t xml:space="preserve">ou </w:t>
      </w:r>
      <w:r w:rsidR="002F4794" w:rsidRPr="00085E9A">
        <w:rPr>
          <w:rFonts w:ascii="Calibri Light" w:hAnsi="Calibri Light"/>
          <w:sz w:val="24"/>
          <w:szCs w:val="24"/>
        </w:rPr>
        <w:t>les professions mentionnées dans la vidéo</w:t>
      </w:r>
      <w:r w:rsidR="00854E77" w:rsidRPr="00085E9A">
        <w:rPr>
          <w:rFonts w:ascii="Calibri Light" w:hAnsi="Calibri Light"/>
          <w:sz w:val="24"/>
          <w:szCs w:val="24"/>
        </w:rPr>
        <w:t> </w:t>
      </w:r>
      <w:r w:rsidR="00297CE6" w:rsidRPr="00085E9A">
        <w:rPr>
          <w:rFonts w:ascii="Calibri Light" w:hAnsi="Calibri Light"/>
          <w:sz w:val="24"/>
          <w:szCs w:val="24"/>
        </w:rPr>
        <w:t>?</w:t>
      </w:r>
    </w:p>
    <w:p w14:paraId="4FA1ED52" w14:textId="77777777" w:rsidR="00F27AF1" w:rsidRPr="00085E9A" w:rsidRDefault="00F27AF1" w:rsidP="00F27AF1">
      <w:pPr>
        <w:pStyle w:val="Paragraphedeliste"/>
        <w:spacing w:after="0"/>
        <w:ind w:left="644"/>
        <w:rPr>
          <w:rFonts w:ascii="Calibri Light" w:hAnsi="Calibri Light"/>
          <w:sz w:val="24"/>
          <w:szCs w:val="24"/>
        </w:rPr>
      </w:pPr>
    </w:p>
    <w:tbl>
      <w:tblPr>
        <w:tblStyle w:val="Grilledutableau"/>
        <w:tblW w:w="0" w:type="auto"/>
        <w:jc w:val="center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8963"/>
      </w:tblGrid>
      <w:tr w:rsidR="00297CE6" w:rsidRPr="00085E9A" w14:paraId="1404D91F" w14:textId="77777777" w:rsidTr="00662B1D">
        <w:trPr>
          <w:trHeight w:val="1701"/>
          <w:jc w:val="center"/>
        </w:trPr>
        <w:tc>
          <w:tcPr>
            <w:tcW w:w="8963" w:type="dxa"/>
          </w:tcPr>
          <w:p w14:paraId="121A3F8E" w14:textId="77777777" w:rsidR="0027578F" w:rsidRPr="00085E9A" w:rsidRDefault="0027578F" w:rsidP="00662B1D">
            <w:pPr>
              <w:pStyle w:val="NormalWeb"/>
              <w:spacing w:before="0" w:beforeAutospacing="0" w:after="0" w:afterAutospacing="0"/>
              <w:rPr>
                <w:rFonts w:ascii="Calibri Light" w:hAnsi="Calibri Light"/>
              </w:rPr>
            </w:pPr>
          </w:p>
        </w:tc>
      </w:tr>
    </w:tbl>
    <w:p w14:paraId="190A2606" w14:textId="77777777" w:rsidR="003D0C3A" w:rsidRPr="00085E9A" w:rsidRDefault="003D0C3A" w:rsidP="00662B1D">
      <w:pPr>
        <w:spacing w:before="0" w:after="0"/>
        <w:ind w:left="360"/>
        <w:rPr>
          <w:rFonts w:ascii="Calibri Light" w:hAnsi="Calibri Light"/>
          <w:sz w:val="24"/>
          <w:szCs w:val="24"/>
        </w:rPr>
      </w:pPr>
    </w:p>
    <w:p w14:paraId="35616AA7" w14:textId="77777777" w:rsidR="00F27AF1" w:rsidRPr="00662B1D" w:rsidRDefault="00F27AF1" w:rsidP="00662B1D">
      <w:pPr>
        <w:pStyle w:val="Paragraphedeliste"/>
        <w:numPr>
          <w:ilvl w:val="0"/>
          <w:numId w:val="2"/>
        </w:numPr>
        <w:spacing w:before="0" w:after="0"/>
        <w:rPr>
          <w:rFonts w:ascii="Calibri Light" w:hAnsi="Calibri Light"/>
          <w:sz w:val="24"/>
          <w:szCs w:val="24"/>
        </w:rPr>
      </w:pPr>
      <w:r w:rsidRPr="00662B1D">
        <w:rPr>
          <w:rFonts w:ascii="Calibri Light" w:hAnsi="Calibri Light"/>
          <w:sz w:val="24"/>
          <w:szCs w:val="24"/>
        </w:rPr>
        <w:t xml:space="preserve">Comment </w:t>
      </w:r>
      <w:r w:rsidR="002F4794" w:rsidRPr="00662B1D">
        <w:rPr>
          <w:rFonts w:ascii="Calibri Light" w:hAnsi="Calibri Light"/>
          <w:sz w:val="24"/>
          <w:szCs w:val="24"/>
        </w:rPr>
        <w:t>peut-on obtenir ce type d’</w:t>
      </w:r>
      <w:r w:rsidRPr="00662B1D">
        <w:rPr>
          <w:rFonts w:ascii="Calibri Light" w:hAnsi="Calibri Light"/>
          <w:sz w:val="24"/>
          <w:szCs w:val="24"/>
        </w:rPr>
        <w:t>emploi</w:t>
      </w:r>
      <w:r w:rsidR="00854E77" w:rsidRPr="00662B1D">
        <w:rPr>
          <w:rFonts w:ascii="Calibri Light" w:hAnsi="Calibri Light"/>
          <w:sz w:val="24"/>
          <w:szCs w:val="24"/>
        </w:rPr>
        <w:t> </w:t>
      </w:r>
      <w:r w:rsidRPr="00662B1D">
        <w:rPr>
          <w:rFonts w:ascii="Calibri Light" w:hAnsi="Calibri Light"/>
          <w:sz w:val="24"/>
          <w:szCs w:val="24"/>
        </w:rPr>
        <w:t>?</w:t>
      </w:r>
    </w:p>
    <w:p w14:paraId="75456487" w14:textId="77777777" w:rsidR="00662B1D" w:rsidRPr="00662B1D" w:rsidRDefault="00662B1D" w:rsidP="00662B1D">
      <w:pPr>
        <w:pStyle w:val="Paragraphedeliste"/>
        <w:spacing w:before="0" w:after="0" w:line="240" w:lineRule="auto"/>
        <w:ind w:left="0"/>
        <w:rPr>
          <w:rFonts w:ascii="Calibri Light" w:hAnsi="Calibri Light"/>
          <w:sz w:val="24"/>
          <w:szCs w:val="24"/>
        </w:rPr>
      </w:pPr>
    </w:p>
    <w:tbl>
      <w:tblPr>
        <w:tblStyle w:val="Grilledutableau"/>
        <w:tblW w:w="0" w:type="auto"/>
        <w:jc w:val="center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0"/>
      </w:tblGrid>
      <w:tr w:rsidR="00F27AF1" w:rsidRPr="00085E9A" w14:paraId="4D740A11" w14:textId="77777777" w:rsidTr="00662B1D">
        <w:trPr>
          <w:trHeight w:val="1134"/>
          <w:jc w:val="center"/>
        </w:trPr>
        <w:tc>
          <w:tcPr>
            <w:tcW w:w="8910" w:type="dxa"/>
          </w:tcPr>
          <w:p w14:paraId="022E8369" w14:textId="77777777" w:rsidR="0027578F" w:rsidRPr="00085E9A" w:rsidRDefault="0027578F" w:rsidP="00BC1C3E">
            <w:pPr>
              <w:spacing w:beforeAutospacing="1" w:after="100" w:afterAutospacing="1" w:line="240" w:lineRule="auto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77B30D7C" w14:textId="77777777" w:rsidR="00297CE6" w:rsidRPr="00085E9A" w:rsidRDefault="00297CE6" w:rsidP="00662B1D">
      <w:pPr>
        <w:spacing w:before="0" w:after="0"/>
        <w:rPr>
          <w:rFonts w:ascii="Calibri Light" w:hAnsi="Calibri Light"/>
          <w:sz w:val="24"/>
          <w:szCs w:val="24"/>
        </w:rPr>
      </w:pPr>
    </w:p>
    <w:p w14:paraId="2B1940B0" w14:textId="77777777" w:rsidR="00D12943" w:rsidRPr="00662B1D" w:rsidRDefault="00B42645" w:rsidP="00662B1D">
      <w:pPr>
        <w:pStyle w:val="Paragraphedeliste"/>
        <w:numPr>
          <w:ilvl w:val="0"/>
          <w:numId w:val="2"/>
        </w:numPr>
        <w:spacing w:before="0" w:after="0"/>
        <w:jc w:val="both"/>
        <w:rPr>
          <w:rFonts w:ascii="Calibri Light" w:hAnsi="Calibri Light"/>
          <w:sz w:val="24"/>
          <w:szCs w:val="24"/>
          <w:lang w:val="fr-FR"/>
        </w:rPr>
      </w:pPr>
      <w:r w:rsidRPr="00662B1D">
        <w:rPr>
          <w:rFonts w:ascii="Calibri Light" w:hAnsi="Calibri Light" w:cs="Segoe UI"/>
          <w:sz w:val="24"/>
          <w:szCs w:val="24"/>
        </w:rPr>
        <w:t>Énumérez les</w:t>
      </w:r>
      <w:r w:rsidR="0027578F" w:rsidRPr="00662B1D">
        <w:rPr>
          <w:rFonts w:ascii="Calibri Light" w:hAnsi="Calibri Light"/>
          <w:sz w:val="24"/>
          <w:szCs w:val="24"/>
        </w:rPr>
        <w:t xml:space="preserve"> responsabilités </w:t>
      </w:r>
      <w:r w:rsidRPr="00662B1D">
        <w:rPr>
          <w:rFonts w:ascii="Calibri Light" w:hAnsi="Calibri Light"/>
          <w:sz w:val="24"/>
          <w:szCs w:val="24"/>
        </w:rPr>
        <w:t>qu’</w:t>
      </w:r>
      <w:r w:rsidR="0027578F" w:rsidRPr="00662B1D">
        <w:rPr>
          <w:rFonts w:ascii="Calibri Light" w:hAnsi="Calibri Light"/>
          <w:sz w:val="24"/>
          <w:szCs w:val="24"/>
        </w:rPr>
        <w:t>ont les personnes de la vidéo</w:t>
      </w:r>
      <w:r w:rsidRPr="00662B1D">
        <w:rPr>
          <w:rFonts w:ascii="Calibri Light" w:hAnsi="Calibri Light"/>
          <w:sz w:val="24"/>
          <w:szCs w:val="24"/>
          <w:lang w:val="fr-FR"/>
        </w:rPr>
        <w:t>.</w:t>
      </w:r>
    </w:p>
    <w:p w14:paraId="02D3767C" w14:textId="77777777" w:rsidR="00662B1D" w:rsidRPr="00662B1D" w:rsidRDefault="00662B1D" w:rsidP="00662B1D">
      <w:pPr>
        <w:pStyle w:val="Paragraphedeliste"/>
        <w:spacing w:after="120"/>
        <w:ind w:left="644"/>
        <w:jc w:val="both"/>
        <w:rPr>
          <w:rFonts w:ascii="Calibri Light" w:hAnsi="Calibri Light"/>
          <w:sz w:val="24"/>
          <w:szCs w:val="24"/>
          <w:lang w:val="fr-FR"/>
        </w:rPr>
      </w:pPr>
    </w:p>
    <w:tbl>
      <w:tblPr>
        <w:tblStyle w:val="Grilledutableau"/>
        <w:tblW w:w="0" w:type="auto"/>
        <w:tblInd w:w="18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45"/>
      </w:tblGrid>
      <w:tr w:rsidR="00D12943" w:rsidRPr="00085E9A" w14:paraId="7925E1EE" w14:textId="77777777" w:rsidTr="00662B1D">
        <w:trPr>
          <w:trHeight w:val="1134"/>
        </w:trPr>
        <w:tc>
          <w:tcPr>
            <w:tcW w:w="8945" w:type="dxa"/>
          </w:tcPr>
          <w:p w14:paraId="05751EA9" w14:textId="77777777" w:rsidR="0027578F" w:rsidRPr="00085E9A" w:rsidRDefault="0027578F" w:rsidP="00662B1D">
            <w:pPr>
              <w:spacing w:beforeAutospacing="1" w:after="100" w:afterAutospacing="1" w:line="240" w:lineRule="auto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3D59628F" w14:textId="77777777" w:rsidR="00297CE6" w:rsidRPr="00085E9A" w:rsidRDefault="00297CE6" w:rsidP="00297CE6">
      <w:pPr>
        <w:spacing w:before="0" w:after="0"/>
        <w:rPr>
          <w:rFonts w:ascii="Calibri Light" w:hAnsi="Calibri Light"/>
          <w:sz w:val="24"/>
          <w:szCs w:val="24"/>
        </w:rPr>
      </w:pPr>
    </w:p>
    <w:p w14:paraId="2926E34A" w14:textId="77777777" w:rsidR="00662B1D" w:rsidRPr="00662B1D" w:rsidRDefault="0006773C" w:rsidP="00662B1D">
      <w:pPr>
        <w:pStyle w:val="Paragraphedeliste"/>
        <w:numPr>
          <w:ilvl w:val="0"/>
          <w:numId w:val="2"/>
        </w:numPr>
        <w:spacing w:before="0" w:after="0" w:line="240" w:lineRule="auto"/>
        <w:rPr>
          <w:rFonts w:ascii="Calibri Light" w:hAnsi="Calibri Light"/>
          <w:sz w:val="24"/>
          <w:szCs w:val="24"/>
        </w:rPr>
      </w:pPr>
      <w:r w:rsidRPr="00662B1D">
        <w:rPr>
          <w:rFonts w:ascii="Calibri Light" w:hAnsi="Calibri Light"/>
          <w:sz w:val="24"/>
          <w:szCs w:val="24"/>
        </w:rPr>
        <w:t xml:space="preserve">Quels sentiments </w:t>
      </w:r>
      <w:r w:rsidR="0027578F" w:rsidRPr="00662B1D">
        <w:rPr>
          <w:rFonts w:ascii="Calibri Light" w:hAnsi="Calibri Light"/>
          <w:sz w:val="24"/>
          <w:szCs w:val="24"/>
        </w:rPr>
        <w:t xml:space="preserve">les personnes </w:t>
      </w:r>
      <w:r w:rsidRPr="00662B1D">
        <w:rPr>
          <w:rFonts w:ascii="Calibri Light" w:hAnsi="Calibri Light" w:cs="Segoe UI"/>
          <w:sz w:val="24"/>
          <w:szCs w:val="24"/>
        </w:rPr>
        <w:t>é</w:t>
      </w:r>
      <w:r w:rsidRPr="00662B1D">
        <w:rPr>
          <w:rFonts w:ascii="Calibri Light" w:hAnsi="Calibri Light"/>
          <w:sz w:val="24"/>
          <w:szCs w:val="24"/>
        </w:rPr>
        <w:t>prouv</w:t>
      </w:r>
      <w:r w:rsidR="0027578F" w:rsidRPr="00662B1D">
        <w:rPr>
          <w:rFonts w:ascii="Calibri Light" w:hAnsi="Calibri Light"/>
          <w:sz w:val="24"/>
          <w:szCs w:val="24"/>
        </w:rPr>
        <w:t>en</w:t>
      </w:r>
      <w:r w:rsidR="003D0C3A" w:rsidRPr="00662B1D">
        <w:rPr>
          <w:rFonts w:ascii="Calibri Light" w:hAnsi="Calibri Light"/>
          <w:sz w:val="24"/>
          <w:szCs w:val="24"/>
        </w:rPr>
        <w:t>t-elle</w:t>
      </w:r>
      <w:r w:rsidR="0027578F" w:rsidRPr="00662B1D">
        <w:rPr>
          <w:rFonts w:ascii="Calibri Light" w:hAnsi="Calibri Light"/>
          <w:sz w:val="24"/>
          <w:szCs w:val="24"/>
        </w:rPr>
        <w:t>s</w:t>
      </w:r>
      <w:r w:rsidRPr="00662B1D">
        <w:rPr>
          <w:rFonts w:ascii="Calibri Light" w:hAnsi="Calibri Light"/>
          <w:sz w:val="24"/>
          <w:szCs w:val="24"/>
        </w:rPr>
        <w:t xml:space="preserve"> </w:t>
      </w:r>
      <w:r w:rsidRPr="00662B1D">
        <w:rPr>
          <w:rFonts w:ascii="Calibri Light" w:hAnsi="Calibri Light" w:cs="Segoe UI"/>
          <w:sz w:val="24"/>
          <w:szCs w:val="24"/>
        </w:rPr>
        <w:t xml:space="preserve">à l’égard de </w:t>
      </w:r>
      <w:r w:rsidR="0027578F" w:rsidRPr="00662B1D">
        <w:rPr>
          <w:rFonts w:ascii="Calibri Light" w:hAnsi="Calibri Light"/>
          <w:sz w:val="24"/>
          <w:szCs w:val="24"/>
        </w:rPr>
        <w:t>leur</w:t>
      </w:r>
      <w:r w:rsidR="006476A2" w:rsidRPr="00662B1D">
        <w:rPr>
          <w:rFonts w:ascii="Calibri Light" w:hAnsi="Calibri Light"/>
          <w:sz w:val="24"/>
          <w:szCs w:val="24"/>
        </w:rPr>
        <w:t xml:space="preserve"> travail</w:t>
      </w:r>
      <w:r w:rsidR="00D14D2B" w:rsidRPr="00662B1D">
        <w:rPr>
          <w:rFonts w:ascii="Calibri Light" w:hAnsi="Calibri Light"/>
          <w:sz w:val="24"/>
          <w:szCs w:val="24"/>
        </w:rPr>
        <w:t> </w:t>
      </w:r>
      <w:r w:rsidR="006476A2" w:rsidRPr="00662B1D">
        <w:rPr>
          <w:rFonts w:ascii="Calibri Light" w:hAnsi="Calibri Light"/>
          <w:sz w:val="24"/>
          <w:szCs w:val="24"/>
        </w:rPr>
        <w:t>?</w:t>
      </w:r>
    </w:p>
    <w:p w14:paraId="53EA5178" w14:textId="77777777" w:rsidR="006476A2" w:rsidRPr="00085E9A" w:rsidRDefault="006476A2" w:rsidP="006476A2">
      <w:pPr>
        <w:spacing w:before="0" w:after="0" w:line="240" w:lineRule="auto"/>
        <w:rPr>
          <w:rFonts w:ascii="Calibri Light" w:hAnsi="Calibri Light"/>
          <w:sz w:val="24"/>
          <w:szCs w:val="24"/>
        </w:rPr>
      </w:pPr>
    </w:p>
    <w:tbl>
      <w:tblPr>
        <w:tblStyle w:val="Grilledutableau"/>
        <w:tblW w:w="0" w:type="auto"/>
        <w:jc w:val="center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4"/>
      </w:tblGrid>
      <w:tr w:rsidR="006476A2" w:rsidRPr="00085E9A" w14:paraId="70BBBDFD" w14:textId="77777777" w:rsidTr="0027578F">
        <w:trPr>
          <w:jc w:val="center"/>
        </w:trPr>
        <w:tc>
          <w:tcPr>
            <w:tcW w:w="8884" w:type="dxa"/>
          </w:tcPr>
          <w:p w14:paraId="5F443C49" w14:textId="77777777" w:rsidR="006476A2" w:rsidRPr="00085E9A" w:rsidRDefault="006476A2" w:rsidP="00BC1C3E">
            <w:pPr>
              <w:spacing w:beforeAutospacing="1" w:after="100" w:afterAutospacing="1" w:line="240" w:lineRule="auto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24DF1B7B" w14:textId="77777777" w:rsidR="0027578F" w:rsidRDefault="0027578F" w:rsidP="00BC1C3E">
            <w:pPr>
              <w:spacing w:beforeAutospacing="1" w:after="100" w:afterAutospacing="1" w:line="240" w:lineRule="auto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57C9B89A" w14:textId="77777777" w:rsidR="0018433A" w:rsidRPr="00085E9A" w:rsidRDefault="0018433A" w:rsidP="00BC1C3E">
            <w:pPr>
              <w:spacing w:beforeAutospacing="1" w:after="100" w:afterAutospacing="1" w:line="240" w:lineRule="auto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6476A2" w:rsidRPr="00085E9A" w14:paraId="2BA43836" w14:textId="77777777" w:rsidTr="0027578F">
        <w:trPr>
          <w:jc w:val="center"/>
        </w:trPr>
        <w:tc>
          <w:tcPr>
            <w:tcW w:w="8884" w:type="dxa"/>
          </w:tcPr>
          <w:p w14:paraId="6D748F24" w14:textId="77777777" w:rsidR="006476A2" w:rsidRPr="00085E9A" w:rsidRDefault="006476A2" w:rsidP="00BC1C3E">
            <w:pPr>
              <w:spacing w:beforeAutospacing="1" w:after="100" w:afterAutospacing="1" w:line="240" w:lineRule="auto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560D4B41" w14:textId="77777777" w:rsidR="00FD227E" w:rsidRPr="00085E9A" w:rsidRDefault="00FD227E" w:rsidP="00297CE6">
      <w:pPr>
        <w:pStyle w:val="Paragraphedeliste"/>
        <w:ind w:left="0"/>
        <w:rPr>
          <w:rFonts w:ascii="Calibri Light" w:hAnsi="Calibri Light"/>
          <w:b/>
          <w:sz w:val="24"/>
          <w:szCs w:val="24"/>
        </w:rPr>
      </w:pPr>
    </w:p>
    <w:p w14:paraId="570CDC12" w14:textId="77777777" w:rsidR="00662B1D" w:rsidRDefault="00662B1D">
      <w:pPr>
        <w:spacing w:before="0" w:after="0" w:line="240" w:lineRule="auto"/>
        <w:rPr>
          <w:rFonts w:ascii="Calibri Light" w:hAnsi="Calibri Light"/>
          <w:b/>
          <w:caps/>
          <w:color w:val="FFFFFF" w:themeColor="background1"/>
          <w:spacing w:val="15"/>
          <w:sz w:val="24"/>
          <w:szCs w:val="24"/>
        </w:rPr>
      </w:pPr>
      <w:r>
        <w:rPr>
          <w:rFonts w:ascii="Calibri Light" w:hAnsi="Calibri Light"/>
          <w:b/>
          <w:sz w:val="24"/>
          <w:szCs w:val="24"/>
        </w:rPr>
        <w:br w:type="page"/>
      </w:r>
    </w:p>
    <w:p w14:paraId="2363881D" w14:textId="77777777" w:rsidR="00297CE6" w:rsidRPr="00DC7111" w:rsidRDefault="00297CE6" w:rsidP="00297CE6">
      <w:pPr>
        <w:pStyle w:val="Titre1"/>
        <w:rPr>
          <w:rFonts w:ascii="Calibri Light" w:hAnsi="Calibri Light"/>
          <w:sz w:val="24"/>
          <w:szCs w:val="24"/>
        </w:rPr>
      </w:pPr>
      <w:r w:rsidRPr="00DC7111">
        <w:rPr>
          <w:rFonts w:ascii="Calibri Light" w:hAnsi="Calibri Light"/>
          <w:sz w:val="24"/>
          <w:szCs w:val="24"/>
        </w:rPr>
        <w:lastRenderedPageBreak/>
        <w:t xml:space="preserve">Production </w:t>
      </w:r>
      <w:r w:rsidR="00AF0463" w:rsidRPr="00DC7111">
        <w:rPr>
          <w:rFonts w:ascii="Calibri Light" w:hAnsi="Calibri Light"/>
          <w:sz w:val="24"/>
          <w:szCs w:val="24"/>
        </w:rPr>
        <w:t>ORALE</w:t>
      </w:r>
    </w:p>
    <w:p w14:paraId="3C6997C1" w14:textId="77777777" w:rsidR="00297CE6" w:rsidRPr="00085E9A" w:rsidRDefault="00297CE6" w:rsidP="00297CE6">
      <w:pPr>
        <w:pStyle w:val="Titre2"/>
        <w:rPr>
          <w:rFonts w:ascii="Calibri Light" w:hAnsi="Calibri Light"/>
          <w:sz w:val="24"/>
          <w:szCs w:val="24"/>
        </w:rPr>
      </w:pPr>
      <w:r w:rsidRPr="00085E9A">
        <w:rPr>
          <w:rFonts w:ascii="Calibri Light" w:hAnsi="Calibri Light"/>
          <w:sz w:val="24"/>
          <w:szCs w:val="24"/>
        </w:rPr>
        <w:t xml:space="preserve">Activité 7 : RÉsUMÉ </w:t>
      </w:r>
    </w:p>
    <w:p w14:paraId="39EF8B13" w14:textId="1E2E04F1" w:rsidR="00582461" w:rsidRPr="00085E9A" w:rsidRDefault="00DB6D53" w:rsidP="00257627">
      <w:pPr>
        <w:shd w:val="clear" w:color="auto" w:fill="FFFFFF"/>
        <w:spacing w:after="199" w:line="240" w:lineRule="auto"/>
        <w:jc w:val="both"/>
        <w:textAlignment w:val="baseline"/>
        <w:outlineLvl w:val="1"/>
        <w:rPr>
          <w:rFonts w:ascii="Calibri Light" w:hAnsi="Calibri Light"/>
          <w:b/>
          <w:sz w:val="24"/>
          <w:szCs w:val="24"/>
        </w:rPr>
      </w:pPr>
      <w:r w:rsidRPr="00085E9A">
        <w:rPr>
          <w:rFonts w:ascii="Calibri Light" w:hAnsi="Calibri Light"/>
          <w:b/>
          <w:sz w:val="24"/>
          <w:szCs w:val="24"/>
        </w:rPr>
        <w:t xml:space="preserve">Relevez les </w:t>
      </w:r>
      <w:r w:rsidR="000F7379" w:rsidRPr="00085E9A">
        <w:rPr>
          <w:rFonts w:ascii="Calibri Light" w:hAnsi="Calibri Light"/>
          <w:b/>
          <w:sz w:val="24"/>
          <w:szCs w:val="24"/>
        </w:rPr>
        <w:t xml:space="preserve">thèmes </w:t>
      </w:r>
      <w:r w:rsidR="00B42645" w:rsidRPr="00085E9A">
        <w:rPr>
          <w:rFonts w:ascii="Calibri Light" w:hAnsi="Calibri Light"/>
          <w:b/>
          <w:sz w:val="24"/>
          <w:szCs w:val="24"/>
        </w:rPr>
        <w:t>principaux</w:t>
      </w:r>
      <w:r w:rsidRPr="00085E9A">
        <w:rPr>
          <w:rFonts w:ascii="Calibri Light" w:hAnsi="Calibri Light"/>
          <w:b/>
          <w:sz w:val="24"/>
          <w:szCs w:val="24"/>
        </w:rPr>
        <w:t xml:space="preserve"> de la vidéo et résumez </w:t>
      </w:r>
      <w:r w:rsidR="00B42645" w:rsidRPr="00085E9A">
        <w:rPr>
          <w:rFonts w:ascii="Calibri Light" w:hAnsi="Calibri Light"/>
          <w:b/>
          <w:sz w:val="24"/>
          <w:szCs w:val="24"/>
          <w:u w:val="single"/>
        </w:rPr>
        <w:t>oralement</w:t>
      </w:r>
      <w:r w:rsidR="00B42645" w:rsidRPr="00085E9A">
        <w:rPr>
          <w:rFonts w:ascii="Calibri Light" w:hAnsi="Calibri Light"/>
          <w:b/>
          <w:sz w:val="24"/>
          <w:szCs w:val="24"/>
        </w:rPr>
        <w:t xml:space="preserve"> </w:t>
      </w:r>
      <w:r w:rsidRPr="00085E9A">
        <w:rPr>
          <w:rFonts w:ascii="Calibri Light" w:hAnsi="Calibri Light"/>
          <w:b/>
          <w:sz w:val="24"/>
          <w:szCs w:val="24"/>
        </w:rPr>
        <w:t>celle-ci.</w:t>
      </w:r>
      <w:r w:rsidR="00B42645" w:rsidRPr="00085E9A">
        <w:rPr>
          <w:rFonts w:ascii="Calibri Light" w:hAnsi="Calibri Light"/>
          <w:b/>
          <w:sz w:val="24"/>
          <w:szCs w:val="24"/>
        </w:rPr>
        <w:t xml:space="preserve"> Inspirez-vous du diagramme propos</w:t>
      </w:r>
      <w:r w:rsidR="00B42645" w:rsidRPr="00085E9A">
        <w:rPr>
          <w:rFonts w:ascii="Calibri Light" w:hAnsi="Calibri Light" w:cs="Segoe UI"/>
          <w:b/>
          <w:sz w:val="24"/>
          <w:szCs w:val="24"/>
        </w:rPr>
        <w:t>é</w:t>
      </w:r>
      <w:r w:rsidR="00B42645" w:rsidRPr="00085E9A">
        <w:rPr>
          <w:rFonts w:ascii="Calibri Light" w:hAnsi="Calibri Light"/>
          <w:b/>
          <w:sz w:val="24"/>
          <w:szCs w:val="24"/>
        </w:rPr>
        <w:t>.</w:t>
      </w:r>
      <w:r w:rsidR="0018433A">
        <w:rPr>
          <w:rFonts w:ascii="Calibri Light" w:hAnsi="Calibri Light"/>
          <w:b/>
          <w:sz w:val="24"/>
          <w:szCs w:val="24"/>
        </w:rPr>
        <w:t xml:space="preserve"> Enregistrez votre résumé.</w:t>
      </w:r>
    </w:p>
    <w:p w14:paraId="35B72814" w14:textId="77777777" w:rsidR="00582461" w:rsidRPr="00085E9A" w:rsidRDefault="00582461" w:rsidP="00257627">
      <w:pPr>
        <w:shd w:val="clear" w:color="auto" w:fill="FFFFFF"/>
        <w:spacing w:after="199" w:line="240" w:lineRule="auto"/>
        <w:jc w:val="both"/>
        <w:textAlignment w:val="baseline"/>
        <w:outlineLvl w:val="1"/>
        <w:rPr>
          <w:rFonts w:ascii="Calibri Light" w:hAnsi="Calibri Light"/>
          <w:b/>
          <w:sz w:val="24"/>
          <w:szCs w:val="24"/>
        </w:rPr>
      </w:pPr>
    </w:p>
    <w:p w14:paraId="4E894861" w14:textId="77777777" w:rsidR="00582461" w:rsidRPr="00085E9A" w:rsidRDefault="00187520" w:rsidP="00257627">
      <w:pPr>
        <w:shd w:val="clear" w:color="auto" w:fill="FFFFFF"/>
        <w:spacing w:after="199" w:line="240" w:lineRule="auto"/>
        <w:jc w:val="both"/>
        <w:textAlignment w:val="baseline"/>
        <w:outlineLvl w:val="1"/>
        <w:rPr>
          <w:rFonts w:ascii="Calibri Light" w:hAnsi="Calibri Light"/>
          <w:b/>
          <w:sz w:val="24"/>
          <w:szCs w:val="24"/>
        </w:rPr>
      </w:pPr>
      <w:r w:rsidRPr="00085E9A">
        <w:rPr>
          <w:rFonts w:ascii="Calibri Light" w:hAnsi="Calibri Light"/>
          <w:b/>
          <w:noProof/>
          <w:sz w:val="24"/>
          <w:szCs w:val="24"/>
          <w:lang w:eastAsia="fr-CA"/>
        </w:rPr>
        <w:drawing>
          <wp:inline distT="0" distB="0" distL="0" distR="0" wp14:anchorId="0421A4CA" wp14:editId="19BB8C43">
            <wp:extent cx="5772647" cy="3200400"/>
            <wp:effectExtent l="0" t="0" r="38100" b="0"/>
            <wp:docPr id="2" name="Diagramme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03AA8529" w14:textId="77777777" w:rsidR="00257627" w:rsidRPr="00085E9A" w:rsidRDefault="00257627" w:rsidP="00257627">
      <w:pPr>
        <w:shd w:val="clear" w:color="auto" w:fill="FFFFFF"/>
        <w:spacing w:after="199" w:line="240" w:lineRule="auto"/>
        <w:jc w:val="both"/>
        <w:textAlignment w:val="baseline"/>
        <w:outlineLvl w:val="1"/>
        <w:rPr>
          <w:rFonts w:ascii="Calibri Light" w:hAnsi="Calibri Light"/>
          <w:b/>
          <w:sz w:val="24"/>
          <w:szCs w:val="24"/>
        </w:rPr>
      </w:pPr>
    </w:p>
    <w:p w14:paraId="3FC33A28" w14:textId="77777777" w:rsidR="00DB6D53" w:rsidRPr="00085E9A" w:rsidRDefault="00DB6D53" w:rsidP="00257627">
      <w:pPr>
        <w:shd w:val="clear" w:color="auto" w:fill="FFFFFF"/>
        <w:spacing w:after="199" w:line="240" w:lineRule="auto"/>
        <w:jc w:val="both"/>
        <w:textAlignment w:val="baseline"/>
        <w:outlineLvl w:val="1"/>
        <w:rPr>
          <w:rFonts w:ascii="Calibri Light" w:hAnsi="Calibri Light"/>
          <w:b/>
          <w:sz w:val="24"/>
          <w:szCs w:val="24"/>
        </w:rPr>
      </w:pPr>
    </w:p>
    <w:p w14:paraId="3F9AD637" w14:textId="77777777" w:rsidR="00662B1D" w:rsidRDefault="00662B1D">
      <w:pPr>
        <w:spacing w:before="0" w:after="0" w:line="240" w:lineRule="auto"/>
        <w:rPr>
          <w:ins w:id="5" w:author="Alain Massé" w:date="2018-05-17T09:37:00Z"/>
          <w:rFonts w:ascii="Calibri Light" w:hAnsi="Calibri Light"/>
          <w:caps/>
          <w:spacing w:val="15"/>
          <w:sz w:val="24"/>
          <w:szCs w:val="24"/>
        </w:rPr>
      </w:pPr>
      <w:ins w:id="6" w:author="Alain Massé" w:date="2018-05-17T09:37:00Z">
        <w:r>
          <w:rPr>
            <w:rFonts w:ascii="Calibri Light" w:hAnsi="Calibri Light"/>
            <w:sz w:val="24"/>
            <w:szCs w:val="24"/>
          </w:rPr>
          <w:br w:type="page"/>
        </w:r>
      </w:ins>
    </w:p>
    <w:p w14:paraId="3218D2F9" w14:textId="77777777" w:rsidR="00C17DC8" w:rsidRPr="00085E9A" w:rsidRDefault="00C17DC8" w:rsidP="00C17DC8">
      <w:pPr>
        <w:pStyle w:val="Titre2"/>
        <w:rPr>
          <w:rFonts w:ascii="Calibri Light" w:hAnsi="Calibri Light"/>
          <w:sz w:val="24"/>
          <w:szCs w:val="24"/>
        </w:rPr>
      </w:pPr>
      <w:r w:rsidRPr="00085E9A">
        <w:rPr>
          <w:rFonts w:ascii="Calibri Light" w:hAnsi="Calibri Light"/>
          <w:sz w:val="24"/>
          <w:szCs w:val="24"/>
        </w:rPr>
        <w:lastRenderedPageBreak/>
        <w:t xml:space="preserve">Activité 8 : </w:t>
      </w:r>
      <w:r w:rsidR="00F95948" w:rsidRPr="00085E9A">
        <w:rPr>
          <w:rFonts w:ascii="Calibri Light" w:hAnsi="Calibri Light"/>
          <w:sz w:val="24"/>
          <w:szCs w:val="24"/>
        </w:rPr>
        <w:t>je parle de mon travail</w:t>
      </w:r>
    </w:p>
    <w:p w14:paraId="7D626FDF" w14:textId="77777777" w:rsidR="00D51E6D" w:rsidRPr="00085E9A" w:rsidRDefault="00777971" w:rsidP="00257627">
      <w:pPr>
        <w:shd w:val="clear" w:color="auto" w:fill="FFFFFF"/>
        <w:spacing w:after="199" w:line="240" w:lineRule="auto"/>
        <w:jc w:val="both"/>
        <w:textAlignment w:val="baseline"/>
        <w:outlineLvl w:val="1"/>
        <w:rPr>
          <w:rFonts w:ascii="Calibri Light" w:hAnsi="Calibri Light"/>
          <w:b/>
          <w:sz w:val="24"/>
          <w:szCs w:val="24"/>
        </w:rPr>
      </w:pPr>
      <w:r w:rsidRPr="00085E9A">
        <w:rPr>
          <w:rFonts w:ascii="Calibri Light" w:hAnsi="Calibri Light"/>
          <w:b/>
          <w:sz w:val="24"/>
          <w:szCs w:val="24"/>
        </w:rPr>
        <w:t>Choisissez un des thèmes abordés dans la vidéo</w:t>
      </w:r>
      <w:r w:rsidR="00B42645" w:rsidRPr="00085E9A">
        <w:rPr>
          <w:rFonts w:ascii="Calibri Light" w:hAnsi="Calibri Light"/>
          <w:b/>
          <w:sz w:val="24"/>
          <w:szCs w:val="24"/>
        </w:rPr>
        <w:t xml:space="preserve"> </w:t>
      </w:r>
      <w:r w:rsidRPr="00085E9A">
        <w:rPr>
          <w:rFonts w:ascii="Calibri Light" w:hAnsi="Calibri Light"/>
          <w:b/>
          <w:sz w:val="24"/>
          <w:szCs w:val="24"/>
        </w:rPr>
        <w:t xml:space="preserve">: parcours </w:t>
      </w:r>
      <w:r w:rsidR="00F95948" w:rsidRPr="00085E9A">
        <w:rPr>
          <w:rFonts w:ascii="Calibri Light" w:hAnsi="Calibri Light"/>
          <w:b/>
          <w:sz w:val="24"/>
          <w:szCs w:val="24"/>
        </w:rPr>
        <w:t>académique</w:t>
      </w:r>
      <w:r w:rsidRPr="00085E9A">
        <w:rPr>
          <w:rFonts w:ascii="Calibri Light" w:hAnsi="Calibri Light"/>
          <w:b/>
          <w:sz w:val="24"/>
          <w:szCs w:val="24"/>
        </w:rPr>
        <w:t>, expérience, tâches effectuées</w:t>
      </w:r>
      <w:r w:rsidR="00B42645" w:rsidRPr="00085E9A">
        <w:rPr>
          <w:rFonts w:ascii="Calibri Light" w:hAnsi="Calibri Light"/>
          <w:b/>
          <w:sz w:val="24"/>
          <w:szCs w:val="24"/>
        </w:rPr>
        <w:t>, etc</w:t>
      </w:r>
      <w:r w:rsidR="00C17DC8" w:rsidRPr="00085E9A">
        <w:rPr>
          <w:rFonts w:ascii="Calibri Light" w:hAnsi="Calibri Light"/>
          <w:b/>
          <w:sz w:val="24"/>
          <w:szCs w:val="24"/>
        </w:rPr>
        <w:t xml:space="preserve">. À votre tour, </w:t>
      </w:r>
      <w:r w:rsidR="00F95948" w:rsidRPr="00085E9A">
        <w:rPr>
          <w:rFonts w:ascii="Calibri Light" w:hAnsi="Calibri Light"/>
          <w:b/>
          <w:sz w:val="24"/>
          <w:szCs w:val="24"/>
        </w:rPr>
        <w:t>expliquez ou décrivez le sujet choisi en fonction de votre vécu.</w:t>
      </w:r>
    </w:p>
    <w:p w14:paraId="446AC0E9" w14:textId="77777777" w:rsidR="00C17DC8" w:rsidRPr="00085E9A" w:rsidRDefault="00F95948" w:rsidP="00C17DC8">
      <w:pPr>
        <w:pStyle w:val="Paragraphedeliste"/>
        <w:numPr>
          <w:ilvl w:val="0"/>
          <w:numId w:val="29"/>
        </w:numPr>
        <w:shd w:val="clear" w:color="auto" w:fill="FFFFFF"/>
        <w:spacing w:after="199" w:line="240" w:lineRule="auto"/>
        <w:jc w:val="both"/>
        <w:textAlignment w:val="baseline"/>
        <w:outlineLvl w:val="1"/>
        <w:rPr>
          <w:rFonts w:ascii="Calibri Light" w:hAnsi="Calibri Light"/>
          <w:sz w:val="24"/>
          <w:szCs w:val="24"/>
        </w:rPr>
      </w:pPr>
      <w:r w:rsidRPr="00085E9A">
        <w:rPr>
          <w:rFonts w:ascii="Calibri Light" w:hAnsi="Calibri Light"/>
          <w:sz w:val="24"/>
          <w:szCs w:val="24"/>
        </w:rPr>
        <w:t>Notez toutes les étapes ou événements de votre vie en relation avec ce sujet</w:t>
      </w:r>
      <w:r w:rsidR="00C17DC8" w:rsidRPr="00085E9A">
        <w:rPr>
          <w:rFonts w:ascii="Calibri Light" w:hAnsi="Calibri Light"/>
          <w:sz w:val="24"/>
          <w:szCs w:val="24"/>
        </w:rPr>
        <w:t>.</w:t>
      </w:r>
    </w:p>
    <w:p w14:paraId="4E779112" w14:textId="68F8AEEE" w:rsidR="00C17DC8" w:rsidRPr="00085E9A" w:rsidRDefault="00C17DC8" w:rsidP="00C17DC8">
      <w:pPr>
        <w:pStyle w:val="Paragraphedeliste"/>
        <w:numPr>
          <w:ilvl w:val="0"/>
          <w:numId w:val="29"/>
        </w:numPr>
        <w:shd w:val="clear" w:color="auto" w:fill="FFFFFF"/>
        <w:spacing w:after="199" w:line="240" w:lineRule="auto"/>
        <w:jc w:val="both"/>
        <w:textAlignment w:val="baseline"/>
        <w:outlineLvl w:val="1"/>
        <w:rPr>
          <w:rFonts w:ascii="Calibri Light" w:hAnsi="Calibri Light"/>
          <w:sz w:val="24"/>
          <w:szCs w:val="24"/>
        </w:rPr>
      </w:pPr>
      <w:r w:rsidRPr="00085E9A">
        <w:rPr>
          <w:rFonts w:ascii="Calibri Light" w:hAnsi="Calibri Light"/>
          <w:sz w:val="24"/>
          <w:szCs w:val="24"/>
        </w:rPr>
        <w:t xml:space="preserve">Entrainez-vous à </w:t>
      </w:r>
      <w:r w:rsidR="00F95948" w:rsidRPr="00085E9A">
        <w:rPr>
          <w:rFonts w:ascii="Calibri Light" w:hAnsi="Calibri Light"/>
          <w:sz w:val="24"/>
          <w:szCs w:val="24"/>
        </w:rPr>
        <w:t xml:space="preserve">en </w:t>
      </w:r>
      <w:r w:rsidRPr="00085E9A">
        <w:rPr>
          <w:rFonts w:ascii="Calibri Light" w:hAnsi="Calibri Light"/>
          <w:sz w:val="24"/>
          <w:szCs w:val="24"/>
        </w:rPr>
        <w:t xml:space="preserve">parler </w:t>
      </w:r>
      <w:r w:rsidR="0018433A">
        <w:rPr>
          <w:rFonts w:ascii="Calibri Light" w:hAnsi="Calibri Light"/>
          <w:sz w:val="24"/>
          <w:szCs w:val="24"/>
        </w:rPr>
        <w:t>à partir de</w:t>
      </w:r>
      <w:r w:rsidR="006F1129">
        <w:rPr>
          <w:rFonts w:ascii="Calibri Light" w:hAnsi="Calibri Light"/>
          <w:sz w:val="24"/>
          <w:szCs w:val="24"/>
        </w:rPr>
        <w:t xml:space="preserve"> vos notes</w:t>
      </w:r>
      <w:r w:rsidRPr="00085E9A">
        <w:rPr>
          <w:rFonts w:ascii="Calibri Light" w:hAnsi="Calibri Light"/>
          <w:sz w:val="24"/>
          <w:szCs w:val="24"/>
        </w:rPr>
        <w:t>.</w:t>
      </w:r>
      <w:r w:rsidR="00F95948" w:rsidRPr="00085E9A">
        <w:rPr>
          <w:rFonts w:ascii="Calibri Light" w:hAnsi="Calibri Light"/>
          <w:sz w:val="24"/>
          <w:szCs w:val="24"/>
        </w:rPr>
        <w:t xml:space="preserve"> Utilisez les temps du passé ou le présent selon les circonstances.</w:t>
      </w:r>
    </w:p>
    <w:p w14:paraId="5C0544FE" w14:textId="77777777" w:rsidR="00C17DC8" w:rsidRPr="00085E9A" w:rsidRDefault="00C17DC8" w:rsidP="00C17DC8">
      <w:pPr>
        <w:pStyle w:val="Paragraphedeliste"/>
        <w:numPr>
          <w:ilvl w:val="0"/>
          <w:numId w:val="29"/>
        </w:numPr>
        <w:shd w:val="clear" w:color="auto" w:fill="FFFFFF"/>
        <w:spacing w:after="199" w:line="240" w:lineRule="auto"/>
        <w:jc w:val="both"/>
        <w:textAlignment w:val="baseline"/>
        <w:outlineLvl w:val="1"/>
        <w:rPr>
          <w:rFonts w:ascii="Calibri Light" w:hAnsi="Calibri Light"/>
          <w:sz w:val="24"/>
          <w:szCs w:val="24"/>
        </w:rPr>
      </w:pPr>
      <w:r w:rsidRPr="00085E9A">
        <w:rPr>
          <w:rFonts w:ascii="Calibri Light" w:hAnsi="Calibri Light"/>
          <w:sz w:val="24"/>
          <w:szCs w:val="24"/>
        </w:rPr>
        <w:t>Entrainez-vous sans regarder ce que vous avez noté.</w:t>
      </w:r>
    </w:p>
    <w:p w14:paraId="51349BDD" w14:textId="77777777" w:rsidR="00C17DC8" w:rsidRPr="00085E9A" w:rsidRDefault="00C17DC8" w:rsidP="00C17DC8">
      <w:pPr>
        <w:pStyle w:val="Paragraphedeliste"/>
        <w:numPr>
          <w:ilvl w:val="0"/>
          <w:numId w:val="29"/>
        </w:numPr>
        <w:shd w:val="clear" w:color="auto" w:fill="FFFFFF"/>
        <w:spacing w:after="199" w:line="240" w:lineRule="auto"/>
        <w:jc w:val="both"/>
        <w:textAlignment w:val="baseline"/>
        <w:outlineLvl w:val="1"/>
        <w:rPr>
          <w:rFonts w:ascii="Calibri Light" w:hAnsi="Calibri Light"/>
          <w:sz w:val="24"/>
          <w:szCs w:val="24"/>
        </w:rPr>
      </w:pPr>
      <w:r w:rsidRPr="00085E9A">
        <w:rPr>
          <w:rFonts w:ascii="Calibri Light" w:hAnsi="Calibri Light"/>
          <w:sz w:val="24"/>
          <w:szCs w:val="24"/>
        </w:rPr>
        <w:t>Enregistrez ou filmez votre présentation et faites-la écouter par quelqu’un qui parle français afin de recevoir des commentaires.</w:t>
      </w:r>
    </w:p>
    <w:p w14:paraId="6A4C5416" w14:textId="77777777" w:rsidR="00D14D2B" w:rsidRPr="00085E9A" w:rsidRDefault="00D14D2B" w:rsidP="00854E77">
      <w:pPr>
        <w:spacing w:before="0" w:after="160" w:line="259" w:lineRule="auto"/>
        <w:jc w:val="both"/>
        <w:rPr>
          <w:rFonts w:ascii="Calibri Light" w:hAnsi="Calibri Light"/>
          <w:caps/>
          <w:color w:val="FFFFFF" w:themeColor="background1"/>
          <w:spacing w:val="15"/>
          <w:sz w:val="24"/>
          <w:szCs w:val="24"/>
        </w:rPr>
      </w:pPr>
      <w:bookmarkStart w:id="7" w:name="_Présentation_des_industries_1"/>
      <w:bookmarkEnd w:id="7"/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8963"/>
      </w:tblGrid>
      <w:tr w:rsidR="00396C75" w:rsidRPr="00085E9A" w14:paraId="52B09415" w14:textId="77777777" w:rsidTr="0018433A">
        <w:trPr>
          <w:trHeight w:val="7698"/>
        </w:trPr>
        <w:tc>
          <w:tcPr>
            <w:tcW w:w="8963" w:type="dxa"/>
          </w:tcPr>
          <w:p w14:paraId="0D42B1ED" w14:textId="77777777" w:rsidR="00396C75" w:rsidRPr="002C10A0" w:rsidRDefault="00396C75" w:rsidP="002C10A0">
            <w:pPr>
              <w:pStyle w:val="NormalWeb"/>
              <w:ind w:left="29"/>
              <w:jc w:val="both"/>
              <w:rPr>
                <w:rFonts w:ascii="Calibri Light" w:hAnsi="Calibri Light" w:cs="Arial"/>
                <w:i/>
                <w:color w:val="D34817" w:themeColor="accent1"/>
                <w:lang w:val="fr-FR"/>
              </w:rPr>
            </w:pPr>
          </w:p>
        </w:tc>
      </w:tr>
    </w:tbl>
    <w:p w14:paraId="5B2DD24D" w14:textId="77777777" w:rsidR="00C17DC8" w:rsidRPr="00085E9A" w:rsidRDefault="00C17DC8" w:rsidP="00C17DC8">
      <w:pPr>
        <w:spacing w:before="0" w:after="0" w:line="259" w:lineRule="auto"/>
        <w:jc w:val="both"/>
        <w:rPr>
          <w:rFonts w:ascii="Calibri Light" w:hAnsi="Calibri Light"/>
          <w:b/>
          <w:sz w:val="24"/>
          <w:szCs w:val="24"/>
        </w:rPr>
      </w:pPr>
    </w:p>
    <w:p w14:paraId="07E9CAAA" w14:textId="77777777" w:rsidR="00DB4021" w:rsidRPr="00085E9A" w:rsidRDefault="00DB4021" w:rsidP="00297CE6">
      <w:pPr>
        <w:spacing w:before="0" w:after="160" w:line="259" w:lineRule="auto"/>
        <w:rPr>
          <w:rFonts w:ascii="Calibri Light" w:hAnsi="Calibri Light"/>
          <w:caps/>
          <w:color w:val="FFFFFF" w:themeColor="background1"/>
          <w:spacing w:val="15"/>
          <w:sz w:val="24"/>
          <w:szCs w:val="24"/>
        </w:rPr>
      </w:pPr>
    </w:p>
    <w:p w14:paraId="2F108472" w14:textId="77777777" w:rsidR="007A5F60" w:rsidRDefault="007A5F60">
      <w:pPr>
        <w:spacing w:before="0" w:after="0" w:line="240" w:lineRule="auto"/>
        <w:rPr>
          <w:rFonts w:ascii="Calibri Light" w:hAnsi="Calibri Light"/>
          <w:caps/>
          <w:color w:val="FFFFFF" w:themeColor="background1"/>
          <w:spacing w:val="15"/>
          <w:sz w:val="24"/>
          <w:szCs w:val="24"/>
        </w:rPr>
      </w:pPr>
      <w:bookmarkStart w:id="8" w:name="_Hlk513306835"/>
      <w:r>
        <w:rPr>
          <w:rFonts w:ascii="Calibri Light" w:hAnsi="Calibri Light"/>
          <w:caps/>
          <w:color w:val="FFFFFF" w:themeColor="background1"/>
          <w:spacing w:val="15"/>
          <w:sz w:val="24"/>
          <w:szCs w:val="24"/>
        </w:rPr>
        <w:br w:type="page"/>
      </w:r>
    </w:p>
    <w:p w14:paraId="3887158C" w14:textId="3535A4E4" w:rsidR="002C10A0" w:rsidRPr="00DC7111" w:rsidRDefault="002C10A0" w:rsidP="002C10A0">
      <w:pPr>
        <w:pStyle w:val="Titre1"/>
        <w:rPr>
          <w:rFonts w:ascii="Calibri Light" w:hAnsi="Calibri Light"/>
          <w:sz w:val="24"/>
          <w:szCs w:val="24"/>
        </w:rPr>
      </w:pPr>
      <w:r w:rsidRPr="00DC7111">
        <w:rPr>
          <w:rFonts w:ascii="Calibri Light" w:hAnsi="Calibri Light"/>
          <w:sz w:val="24"/>
          <w:szCs w:val="24"/>
        </w:rPr>
        <w:lastRenderedPageBreak/>
        <w:t>autoévaluation</w:t>
      </w:r>
    </w:p>
    <w:p w14:paraId="66038E06" w14:textId="4029C876" w:rsidR="002C10A0" w:rsidRDefault="003D0E18" w:rsidP="002C10A0">
      <w:pPr>
        <w:spacing w:before="0" w:after="0"/>
        <w:jc w:val="both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-1993320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0A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C10A0">
        <w:rPr>
          <w:rFonts w:ascii="Calibri Light" w:hAnsi="Calibri Light"/>
          <w:sz w:val="24"/>
          <w:szCs w:val="24"/>
        </w:rPr>
        <w:t>Je peux m’informer sur mon emploi et les tâches professionnelles qui y sont reliées.</w:t>
      </w:r>
    </w:p>
    <w:p w14:paraId="31E47C0A" w14:textId="6823188A" w:rsidR="002C10A0" w:rsidRDefault="003D0E18" w:rsidP="002C10A0">
      <w:pPr>
        <w:spacing w:before="0" w:after="0"/>
        <w:jc w:val="both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-182357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0A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C10A0">
        <w:rPr>
          <w:rFonts w:ascii="Calibri Light" w:hAnsi="Calibri Light"/>
          <w:sz w:val="24"/>
          <w:szCs w:val="24"/>
        </w:rPr>
        <w:t>Je comprends le lexique qui me permet de décrire mes tâches en emploi.</w:t>
      </w:r>
    </w:p>
    <w:p w14:paraId="6F5771D1" w14:textId="7B5BFD65" w:rsidR="002C10A0" w:rsidRDefault="003D0E18" w:rsidP="002C10A0">
      <w:pPr>
        <w:spacing w:before="0" w:after="0"/>
        <w:jc w:val="both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512343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0A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C10A0">
        <w:rPr>
          <w:rFonts w:ascii="Calibri Light" w:hAnsi="Calibri Light"/>
          <w:sz w:val="24"/>
          <w:szCs w:val="24"/>
        </w:rPr>
        <w:t>Je comprends la différence entre le passé composé et l’imparfait dans un discours oral.</w:t>
      </w:r>
    </w:p>
    <w:p w14:paraId="315263A4" w14:textId="669471D0" w:rsidR="002C10A0" w:rsidRPr="002C10A0" w:rsidRDefault="003D0E18" w:rsidP="002C10A0">
      <w:pPr>
        <w:spacing w:before="0" w:after="0"/>
        <w:jc w:val="both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1462382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0A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C10A0">
        <w:rPr>
          <w:rFonts w:ascii="Calibri Light" w:hAnsi="Calibri Light"/>
          <w:sz w:val="24"/>
          <w:szCs w:val="24"/>
        </w:rPr>
        <w:t>Je peux décrire oralement des tâches professionnelles reliées à mon emploi.</w:t>
      </w:r>
    </w:p>
    <w:p w14:paraId="05BCBEBB" w14:textId="77777777" w:rsidR="00777971" w:rsidRPr="00DC7111" w:rsidRDefault="00777971" w:rsidP="00777971">
      <w:pPr>
        <w:pStyle w:val="Titre1"/>
        <w:rPr>
          <w:rFonts w:ascii="Calibri Light" w:hAnsi="Calibri Light"/>
          <w:sz w:val="24"/>
          <w:szCs w:val="24"/>
        </w:rPr>
      </w:pPr>
      <w:r w:rsidRPr="00DC7111">
        <w:rPr>
          <w:rFonts w:ascii="Calibri Light" w:hAnsi="Calibri Light"/>
          <w:sz w:val="24"/>
          <w:szCs w:val="24"/>
        </w:rPr>
        <w:t>Stratégies d'autoapprentissage</w:t>
      </w:r>
    </w:p>
    <w:p w14:paraId="34EDCA93" w14:textId="77777777" w:rsidR="00777971" w:rsidRPr="00085E9A" w:rsidRDefault="00777971" w:rsidP="00777971">
      <w:pPr>
        <w:jc w:val="both"/>
        <w:rPr>
          <w:rFonts w:ascii="Calibri Light" w:hAnsi="Calibri Light"/>
          <w:b/>
          <w:sz w:val="24"/>
          <w:szCs w:val="24"/>
        </w:rPr>
      </w:pPr>
      <w:r w:rsidRPr="00085E9A">
        <w:rPr>
          <w:rFonts w:ascii="Calibri Light" w:hAnsi="Calibri Light"/>
          <w:sz w:val="24"/>
          <w:szCs w:val="24"/>
        </w:rPr>
        <w:t xml:space="preserve">Au besoin, exploitez un autre support </w:t>
      </w:r>
      <w:r w:rsidR="00E05568" w:rsidRPr="00085E9A">
        <w:rPr>
          <w:rFonts w:ascii="Calibri Light" w:hAnsi="Calibri Light"/>
          <w:sz w:val="24"/>
          <w:szCs w:val="24"/>
        </w:rPr>
        <w:t>oral</w:t>
      </w:r>
      <w:r w:rsidRPr="00085E9A">
        <w:rPr>
          <w:rFonts w:ascii="Calibri Light" w:hAnsi="Calibri Light"/>
          <w:sz w:val="24"/>
          <w:szCs w:val="24"/>
        </w:rPr>
        <w:t xml:space="preserve"> avec ce canevas, revenez à la </w:t>
      </w:r>
      <w:r w:rsidRPr="00085E9A">
        <w:rPr>
          <w:rFonts w:ascii="Calibri Light" w:hAnsi="Calibri Light"/>
          <w:b/>
          <w:sz w:val="24"/>
          <w:szCs w:val="24"/>
        </w:rPr>
        <w:t>Fiche-activités 2A</w:t>
      </w:r>
      <w:r w:rsidRPr="00085E9A">
        <w:rPr>
          <w:rFonts w:ascii="Calibri Light" w:hAnsi="Calibri Light"/>
          <w:sz w:val="24"/>
          <w:szCs w:val="24"/>
        </w:rPr>
        <w:t xml:space="preserve"> ou passez à l'étape suivante.</w:t>
      </w:r>
    </w:p>
    <w:p w14:paraId="21813D8D" w14:textId="77777777" w:rsidR="00297CE6" w:rsidRPr="00DC7111" w:rsidRDefault="00297CE6" w:rsidP="00297CE6">
      <w:pPr>
        <w:pStyle w:val="Titre1"/>
        <w:rPr>
          <w:rFonts w:ascii="Calibri Light" w:hAnsi="Calibri Light"/>
          <w:sz w:val="24"/>
          <w:szCs w:val="24"/>
        </w:rPr>
      </w:pPr>
      <w:r w:rsidRPr="00DC7111">
        <w:rPr>
          <w:rFonts w:ascii="Calibri Light" w:hAnsi="Calibri Light"/>
          <w:sz w:val="24"/>
          <w:szCs w:val="24"/>
        </w:rPr>
        <w:t>De L’</w:t>
      </w:r>
      <w:r w:rsidR="00793992" w:rsidRPr="00DC7111">
        <w:rPr>
          <w:rFonts w:ascii="Calibri Light" w:hAnsi="Calibri Light"/>
          <w:sz w:val="24"/>
          <w:szCs w:val="24"/>
        </w:rPr>
        <w:t>oral</w:t>
      </w:r>
      <w:r w:rsidRPr="00DC7111">
        <w:rPr>
          <w:rFonts w:ascii="Calibri Light" w:hAnsi="Calibri Light"/>
          <w:sz w:val="24"/>
          <w:szCs w:val="24"/>
        </w:rPr>
        <w:t xml:space="preserve"> à l’</w:t>
      </w:r>
      <w:r w:rsidR="00793992" w:rsidRPr="00DC7111">
        <w:rPr>
          <w:rFonts w:ascii="Calibri Light" w:hAnsi="Calibri Light"/>
          <w:sz w:val="24"/>
          <w:szCs w:val="24"/>
        </w:rPr>
        <w:t>écrit</w:t>
      </w:r>
    </w:p>
    <w:p w14:paraId="7622FD05" w14:textId="77777777" w:rsidR="00297CE6" w:rsidRPr="00085E9A" w:rsidRDefault="00842850" w:rsidP="00297CE6">
      <w:pPr>
        <w:jc w:val="both"/>
        <w:rPr>
          <w:rFonts w:ascii="Calibri Light" w:hAnsi="Calibri Light"/>
          <w:sz w:val="24"/>
          <w:szCs w:val="24"/>
        </w:rPr>
      </w:pPr>
      <w:r w:rsidRPr="00085E9A">
        <w:rPr>
          <w:rFonts w:ascii="Calibri Light" w:hAnsi="Calibri Light"/>
          <w:sz w:val="24"/>
          <w:szCs w:val="24"/>
        </w:rPr>
        <w:t>T</w:t>
      </w:r>
      <w:r w:rsidR="00297CE6" w:rsidRPr="00085E9A">
        <w:rPr>
          <w:rFonts w:ascii="Calibri Light" w:hAnsi="Calibri Light"/>
          <w:sz w:val="24"/>
          <w:szCs w:val="24"/>
        </w:rPr>
        <w:t>éléchargez la</w:t>
      </w:r>
      <w:r w:rsidR="00297CE6" w:rsidRPr="00085E9A">
        <w:rPr>
          <w:rFonts w:ascii="Calibri Light" w:hAnsi="Calibri Light"/>
          <w:b/>
          <w:sz w:val="24"/>
          <w:szCs w:val="24"/>
        </w:rPr>
        <w:t xml:space="preserve"> Fiche-activités </w:t>
      </w:r>
      <w:r w:rsidR="00F074FA" w:rsidRPr="00085E9A">
        <w:rPr>
          <w:rFonts w:ascii="Calibri Light" w:hAnsi="Calibri Light"/>
          <w:b/>
          <w:sz w:val="24"/>
          <w:szCs w:val="24"/>
        </w:rPr>
        <w:t>2</w:t>
      </w:r>
      <w:r w:rsidRPr="00085E9A">
        <w:rPr>
          <w:rFonts w:ascii="Calibri Light" w:hAnsi="Calibri Light"/>
          <w:b/>
          <w:sz w:val="24"/>
          <w:szCs w:val="24"/>
        </w:rPr>
        <w:t>B</w:t>
      </w:r>
      <w:r w:rsidR="0027473F" w:rsidRPr="00085E9A">
        <w:rPr>
          <w:rFonts w:ascii="Calibri Light" w:hAnsi="Calibri Light"/>
          <w:b/>
          <w:sz w:val="24"/>
          <w:szCs w:val="24"/>
        </w:rPr>
        <w:t> </w:t>
      </w:r>
      <w:r w:rsidR="00297CE6" w:rsidRPr="00085E9A">
        <w:rPr>
          <w:rFonts w:ascii="Calibri Light" w:hAnsi="Calibri Light"/>
          <w:sz w:val="24"/>
          <w:szCs w:val="24"/>
        </w:rPr>
        <w:t xml:space="preserve">et faites les activités proposées. </w:t>
      </w:r>
    </w:p>
    <w:p w14:paraId="3751AEDD" w14:textId="77777777" w:rsidR="00297CE6" w:rsidRPr="00085E9A" w:rsidRDefault="00297CE6" w:rsidP="00297CE6">
      <w:pPr>
        <w:jc w:val="both"/>
        <w:rPr>
          <w:rFonts w:ascii="Calibri Light" w:hAnsi="Calibri Light"/>
          <w:sz w:val="24"/>
          <w:szCs w:val="24"/>
        </w:rPr>
      </w:pPr>
      <w:r w:rsidRPr="00085E9A">
        <w:rPr>
          <w:rFonts w:ascii="Calibri Light" w:hAnsi="Calibri Light"/>
          <w:sz w:val="24"/>
          <w:szCs w:val="24"/>
        </w:rPr>
        <w:t xml:space="preserve">Ces activités, à partir </w:t>
      </w:r>
      <w:r w:rsidR="0037222F" w:rsidRPr="00085E9A">
        <w:rPr>
          <w:rFonts w:ascii="Calibri Light" w:hAnsi="Calibri Light"/>
          <w:sz w:val="24"/>
          <w:szCs w:val="24"/>
        </w:rPr>
        <w:t>d’une fiche descriptive</w:t>
      </w:r>
      <w:r w:rsidRPr="00085E9A">
        <w:rPr>
          <w:rFonts w:ascii="Calibri Light" w:hAnsi="Calibri Light"/>
          <w:sz w:val="24"/>
          <w:szCs w:val="24"/>
        </w:rPr>
        <w:t xml:space="preserve">, vous fourniront </w:t>
      </w:r>
      <w:r w:rsidR="0037222F" w:rsidRPr="00085E9A">
        <w:rPr>
          <w:rFonts w:ascii="Calibri Light" w:hAnsi="Calibri Light"/>
          <w:sz w:val="24"/>
          <w:szCs w:val="24"/>
        </w:rPr>
        <w:t>des renseignements utiles sur la</w:t>
      </w:r>
      <w:r w:rsidRPr="00085E9A">
        <w:rPr>
          <w:rFonts w:ascii="Calibri Light" w:hAnsi="Calibri Light"/>
          <w:sz w:val="24"/>
          <w:szCs w:val="24"/>
        </w:rPr>
        <w:t xml:space="preserve"> formation </w:t>
      </w:r>
      <w:r w:rsidR="00842850" w:rsidRPr="00085E9A">
        <w:rPr>
          <w:rFonts w:ascii="Calibri Light" w:hAnsi="Calibri Light"/>
          <w:sz w:val="24"/>
          <w:szCs w:val="24"/>
        </w:rPr>
        <w:t xml:space="preserve">technique </w:t>
      </w:r>
      <w:r w:rsidRPr="00085E9A">
        <w:rPr>
          <w:rFonts w:ascii="Calibri Light" w:hAnsi="Calibri Light"/>
          <w:sz w:val="24"/>
          <w:szCs w:val="24"/>
        </w:rPr>
        <w:t>en comptabilité</w:t>
      </w:r>
      <w:r w:rsidR="0037222F" w:rsidRPr="00085E9A">
        <w:rPr>
          <w:rFonts w:ascii="Calibri Light" w:hAnsi="Calibri Light"/>
          <w:sz w:val="24"/>
          <w:szCs w:val="24"/>
        </w:rPr>
        <w:t>, les compétences requises, les tâches à réaliser et les secteurs d’emploi</w:t>
      </w:r>
      <w:r w:rsidR="00842850" w:rsidRPr="00085E9A">
        <w:rPr>
          <w:rFonts w:ascii="Calibri Light" w:hAnsi="Calibri Light"/>
          <w:sz w:val="24"/>
          <w:szCs w:val="24"/>
        </w:rPr>
        <w:t> </w:t>
      </w:r>
      <w:r w:rsidRPr="00085E9A">
        <w:rPr>
          <w:rFonts w:ascii="Calibri Light" w:hAnsi="Calibri Light"/>
          <w:sz w:val="24"/>
          <w:szCs w:val="24"/>
        </w:rPr>
        <w:t>au Québec</w:t>
      </w:r>
      <w:r w:rsidR="0037222F" w:rsidRPr="00085E9A">
        <w:rPr>
          <w:rFonts w:ascii="Calibri Light" w:hAnsi="Calibri Light"/>
          <w:sz w:val="24"/>
          <w:szCs w:val="24"/>
        </w:rPr>
        <w:t>.</w:t>
      </w:r>
    </w:p>
    <w:p w14:paraId="53AE2C7A" w14:textId="77777777" w:rsidR="00297CE6" w:rsidRPr="00DC7111" w:rsidRDefault="00E24A23" w:rsidP="00297CE6">
      <w:pPr>
        <w:pStyle w:val="Titre1"/>
        <w:rPr>
          <w:rFonts w:ascii="Calibri Light" w:hAnsi="Calibri Light"/>
          <w:sz w:val="24"/>
          <w:szCs w:val="24"/>
        </w:rPr>
      </w:pPr>
      <w:r w:rsidRPr="00DC7111">
        <w:rPr>
          <w:rFonts w:ascii="Calibri Light" w:hAnsi="Calibri Light"/>
          <w:sz w:val="24"/>
          <w:szCs w:val="24"/>
        </w:rPr>
        <w:t>passeZ</w:t>
      </w:r>
      <w:r w:rsidR="00297CE6" w:rsidRPr="00DC7111">
        <w:rPr>
          <w:rFonts w:ascii="Calibri Light" w:hAnsi="Calibri Light"/>
          <w:sz w:val="24"/>
          <w:szCs w:val="24"/>
        </w:rPr>
        <w:t xml:space="preserve"> à une nouvelle tâche</w:t>
      </w:r>
    </w:p>
    <w:p w14:paraId="5BED1624" w14:textId="77777777" w:rsidR="00E01BAA" w:rsidRPr="00085E9A" w:rsidRDefault="00720DE5" w:rsidP="00297CE6">
      <w:pPr>
        <w:jc w:val="both"/>
        <w:rPr>
          <w:rFonts w:ascii="Calibri Light" w:hAnsi="Calibri Light"/>
          <w:sz w:val="24"/>
          <w:szCs w:val="24"/>
        </w:rPr>
      </w:pPr>
      <w:r w:rsidRPr="00085E9A">
        <w:rPr>
          <w:rFonts w:ascii="Calibri Light" w:hAnsi="Calibri Light"/>
          <w:sz w:val="24"/>
          <w:szCs w:val="24"/>
        </w:rPr>
        <w:t xml:space="preserve">Commencez par la </w:t>
      </w:r>
      <w:r w:rsidR="00E01BAA" w:rsidRPr="00085E9A">
        <w:rPr>
          <w:rFonts w:ascii="Calibri Light" w:hAnsi="Calibri Light"/>
          <w:b/>
          <w:sz w:val="24"/>
          <w:szCs w:val="24"/>
        </w:rPr>
        <w:t>Fiche-activités</w:t>
      </w:r>
      <w:r w:rsidRPr="00085E9A">
        <w:rPr>
          <w:rFonts w:ascii="Calibri Light" w:hAnsi="Calibri Light"/>
          <w:sz w:val="24"/>
          <w:szCs w:val="24"/>
        </w:rPr>
        <w:t xml:space="preserve"> de votre choix.</w:t>
      </w:r>
    </w:p>
    <w:p w14:paraId="31774A68" w14:textId="77777777" w:rsidR="00187520" w:rsidRPr="00085E9A" w:rsidRDefault="00E01BAA">
      <w:pPr>
        <w:pStyle w:val="Paragraphedeliste"/>
        <w:numPr>
          <w:ilvl w:val="0"/>
          <w:numId w:val="27"/>
        </w:numPr>
        <w:jc w:val="both"/>
        <w:rPr>
          <w:rFonts w:ascii="Calibri Light" w:hAnsi="Calibri Light"/>
          <w:b/>
          <w:sz w:val="24"/>
          <w:szCs w:val="24"/>
        </w:rPr>
      </w:pPr>
      <w:r w:rsidRPr="00085E9A">
        <w:rPr>
          <w:rFonts w:ascii="Calibri Light" w:hAnsi="Calibri Light"/>
          <w:b/>
          <w:sz w:val="24"/>
          <w:szCs w:val="24"/>
        </w:rPr>
        <w:t>Fiche-activités A</w:t>
      </w:r>
    </w:p>
    <w:p w14:paraId="486E3DC4" w14:textId="77777777" w:rsidR="00187520" w:rsidRPr="00085E9A" w:rsidRDefault="00E01BAA">
      <w:pPr>
        <w:pStyle w:val="Paragraphedeliste"/>
        <w:numPr>
          <w:ilvl w:val="0"/>
          <w:numId w:val="27"/>
        </w:numPr>
        <w:jc w:val="both"/>
        <w:rPr>
          <w:rFonts w:ascii="Calibri Light" w:hAnsi="Calibri Light"/>
          <w:b/>
          <w:sz w:val="24"/>
          <w:szCs w:val="24"/>
        </w:rPr>
      </w:pPr>
      <w:r w:rsidRPr="00085E9A">
        <w:rPr>
          <w:rFonts w:ascii="Calibri Light" w:hAnsi="Calibri Light"/>
          <w:b/>
          <w:sz w:val="24"/>
          <w:szCs w:val="24"/>
        </w:rPr>
        <w:t>Fiche-activités B</w:t>
      </w:r>
    </w:p>
    <w:bookmarkEnd w:id="8"/>
    <w:p w14:paraId="484454B4" w14:textId="77777777" w:rsidR="00297CE6" w:rsidRPr="00085E9A" w:rsidRDefault="00297CE6" w:rsidP="00297CE6">
      <w:pPr>
        <w:pStyle w:val="Titre1"/>
        <w:rPr>
          <w:rFonts w:ascii="Calibri Light" w:hAnsi="Calibri Light"/>
          <w:sz w:val="24"/>
          <w:szCs w:val="24"/>
        </w:rPr>
      </w:pPr>
    </w:p>
    <w:p w14:paraId="007268B1" w14:textId="77777777" w:rsidR="00297CE6" w:rsidRPr="00085E9A" w:rsidRDefault="00297CE6" w:rsidP="00297CE6">
      <w:pPr>
        <w:rPr>
          <w:rFonts w:ascii="Calibri Light" w:hAnsi="Calibri Light"/>
          <w:sz w:val="24"/>
          <w:szCs w:val="24"/>
        </w:rPr>
      </w:pPr>
    </w:p>
    <w:p w14:paraId="402705F9" w14:textId="77777777" w:rsidR="00297CE6" w:rsidRPr="00085E9A" w:rsidRDefault="00297CE6" w:rsidP="00297CE6">
      <w:pPr>
        <w:rPr>
          <w:rFonts w:ascii="Calibri Light" w:hAnsi="Calibri Light"/>
          <w:sz w:val="24"/>
          <w:szCs w:val="24"/>
        </w:rPr>
      </w:pPr>
    </w:p>
    <w:p w14:paraId="341CF9BA" w14:textId="77777777" w:rsidR="00297CE6" w:rsidRPr="00085E9A" w:rsidRDefault="00297CE6" w:rsidP="00297CE6">
      <w:pPr>
        <w:rPr>
          <w:rFonts w:ascii="Calibri Light" w:hAnsi="Calibri Light"/>
          <w:sz w:val="24"/>
          <w:szCs w:val="24"/>
        </w:rPr>
      </w:pPr>
    </w:p>
    <w:p w14:paraId="56A51276" w14:textId="77777777" w:rsidR="00EB2810" w:rsidRPr="00085E9A" w:rsidRDefault="00EB2810">
      <w:pPr>
        <w:rPr>
          <w:rFonts w:ascii="Calibri Light" w:hAnsi="Calibri Light"/>
          <w:sz w:val="24"/>
          <w:szCs w:val="24"/>
        </w:rPr>
      </w:pPr>
    </w:p>
    <w:sectPr w:rsidR="00EB2810" w:rsidRPr="00085E9A" w:rsidSect="004E27E5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67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27CE8E" w14:textId="77777777" w:rsidR="003B4AAB" w:rsidRDefault="003B4AAB" w:rsidP="00297CE6">
      <w:pPr>
        <w:spacing w:before="0" w:after="0" w:line="240" w:lineRule="auto"/>
      </w:pPr>
      <w:r>
        <w:separator/>
      </w:r>
    </w:p>
  </w:endnote>
  <w:endnote w:type="continuationSeparator" w:id="0">
    <w:p w14:paraId="41EAD4D2" w14:textId="77777777" w:rsidR="003B4AAB" w:rsidRDefault="003B4AAB" w:rsidP="00297CE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okChampa">
    <w:altName w:val="Cordia New"/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23413"/>
      <w:docPartObj>
        <w:docPartGallery w:val="Page Numbers (Bottom of Page)"/>
        <w:docPartUnique/>
      </w:docPartObj>
    </w:sdtPr>
    <w:sdtEndPr/>
    <w:sdtContent>
      <w:p w14:paraId="3435D1F4" w14:textId="77777777" w:rsidR="00187520" w:rsidRDefault="006D5A00" w:rsidP="004E27E5">
        <w:pPr>
          <w:pStyle w:val="Pieddepage"/>
          <w:jc w:val="center"/>
        </w:pPr>
        <w:r>
          <w:fldChar w:fldCharType="begin"/>
        </w:r>
        <w:r w:rsidR="00187520">
          <w:instrText>PAGE   \* MERGEFORMAT</w:instrText>
        </w:r>
        <w:r>
          <w:fldChar w:fldCharType="separate"/>
        </w:r>
        <w:r w:rsidR="003D0E18" w:rsidRPr="003D0E18">
          <w:rPr>
            <w:noProof/>
            <w:lang w:val="fr-FR"/>
          </w:rPr>
          <w:t>9</w:t>
        </w:r>
        <w:r>
          <w:rPr>
            <w:noProof/>
            <w:lang w:val="fr-FR"/>
          </w:rPr>
          <w:fldChar w:fldCharType="end"/>
        </w:r>
      </w:p>
    </w:sdtContent>
  </w:sdt>
  <w:p w14:paraId="0FC45C5A" w14:textId="77777777" w:rsidR="00187520" w:rsidRDefault="00187520" w:rsidP="004E27E5">
    <w:pPr>
      <w:pStyle w:val="Pieddepage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7D1694" w14:textId="370B5432" w:rsidR="00187520" w:rsidRDefault="003D0E18" w:rsidP="00DC7111">
    <w:pPr>
      <w:pStyle w:val="Pieddepage"/>
      <w:jc w:val="right"/>
    </w:pPr>
    <w:r w:rsidRPr="003D0E18">
      <w:rPr>
        <w:rFonts w:ascii="Calibri" w:eastAsia="Calibri" w:hAnsi="Calibri" w:cs="Times New Roman"/>
        <w:noProof/>
        <w:sz w:val="22"/>
        <w:szCs w:val="22"/>
        <w:lang w:eastAsia="fr-CA"/>
      </w:rPr>
      <w:drawing>
        <wp:inline distT="0" distB="0" distL="0" distR="0" wp14:anchorId="48A9CA9F" wp14:editId="34CF020A">
          <wp:extent cx="1514247" cy="294787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739" cy="312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93233E" w14:textId="77777777" w:rsidR="003B4AAB" w:rsidRDefault="003B4AAB" w:rsidP="00297CE6">
      <w:pPr>
        <w:spacing w:before="0" w:after="0" w:line="240" w:lineRule="auto"/>
      </w:pPr>
      <w:r>
        <w:separator/>
      </w:r>
    </w:p>
  </w:footnote>
  <w:footnote w:type="continuationSeparator" w:id="0">
    <w:p w14:paraId="514A91DD" w14:textId="77777777" w:rsidR="003B4AAB" w:rsidRDefault="003B4AAB" w:rsidP="00297CE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2DCDD1" w14:textId="77777777" w:rsidR="00187520" w:rsidRDefault="00187520">
    <w:pPr>
      <w:pStyle w:val="En-tte"/>
      <w:jc w:val="center"/>
    </w:pPr>
  </w:p>
  <w:p w14:paraId="4D3DA810" w14:textId="77777777" w:rsidR="00187520" w:rsidRDefault="0018752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8EE57" w14:textId="77777777" w:rsidR="00187520" w:rsidRPr="007F611A" w:rsidRDefault="00187520" w:rsidP="004E27E5">
    <w:pPr>
      <w:pBdr>
        <w:left w:val="single" w:sz="12" w:space="11" w:color="D34817" w:themeColor="accent1"/>
      </w:pBdr>
      <w:tabs>
        <w:tab w:val="left" w:pos="3620"/>
        <w:tab w:val="left" w:pos="3964"/>
      </w:tabs>
      <w:spacing w:after="0"/>
      <w:rPr>
        <w:rFonts w:ascii="Calibri" w:eastAsiaTheme="majorEastAsia" w:hAnsi="Calibri" w:cstheme="majorBidi"/>
        <w:color w:val="9D3511" w:themeColor="accent1" w:themeShade="BF"/>
        <w:sz w:val="24"/>
        <w:szCs w:val="24"/>
      </w:rPr>
    </w:pPr>
    <w:r w:rsidRPr="007F611A">
      <w:rPr>
        <w:rFonts w:ascii="Calibri" w:eastAsiaTheme="majorEastAsia" w:hAnsi="Calibri" w:cstheme="majorBidi"/>
        <w:color w:val="9D3511" w:themeColor="accent1" w:themeShade="BF"/>
        <w:sz w:val="24"/>
        <w:szCs w:val="24"/>
      </w:rPr>
      <w:t xml:space="preserve">PERSONNEL </w:t>
    </w:r>
    <w:r>
      <w:rPr>
        <w:rFonts w:ascii="Calibri" w:eastAsiaTheme="majorEastAsia" w:hAnsi="Calibri" w:cstheme="majorBidi"/>
        <w:color w:val="9D3511" w:themeColor="accent1" w:themeShade="BF"/>
        <w:sz w:val="24"/>
        <w:szCs w:val="24"/>
      </w:rPr>
      <w:t>TECHNIQUE</w:t>
    </w:r>
    <w:r w:rsidRPr="007F611A">
      <w:rPr>
        <w:rFonts w:ascii="Calibri" w:eastAsiaTheme="majorEastAsia" w:hAnsi="Calibri" w:cstheme="majorBidi"/>
        <w:color w:val="9D3511" w:themeColor="accent1" w:themeShade="BF"/>
        <w:sz w:val="24"/>
        <w:szCs w:val="24"/>
      </w:rPr>
      <w:t xml:space="preserve"> EN COMPTABILITÉ</w:t>
    </w:r>
    <w:sdt>
      <w:sdtPr>
        <w:rPr>
          <w:rFonts w:ascii="Calibri" w:eastAsiaTheme="majorEastAsia" w:hAnsi="Calibri" w:cstheme="majorBidi"/>
          <w:color w:val="9D3511" w:themeColor="accent1" w:themeShade="BF"/>
          <w:sz w:val="24"/>
          <w:szCs w:val="24"/>
        </w:rPr>
        <w:alias w:val="Titre"/>
        <w:tag w:val=""/>
        <w:id w:val="-932208079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14F2A">
          <w:rPr>
            <w:rFonts w:ascii="Calibri" w:eastAsiaTheme="majorEastAsia" w:hAnsi="Calibri" w:cstheme="majorBidi"/>
            <w:color w:val="9D3511" w:themeColor="accent1" w:themeShade="BF"/>
            <w:sz w:val="24"/>
            <w:szCs w:val="24"/>
          </w:rPr>
          <w:t xml:space="preserve">     </w:t>
        </w:r>
      </w:sdtContent>
    </w:sdt>
  </w:p>
  <w:p w14:paraId="3E1C6655" w14:textId="77777777" w:rsidR="00187520" w:rsidRDefault="0018752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45C3B"/>
    <w:multiLevelType w:val="multilevel"/>
    <w:tmpl w:val="F6E68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A1200"/>
    <w:multiLevelType w:val="hybridMultilevel"/>
    <w:tmpl w:val="8F5E7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75F76"/>
    <w:multiLevelType w:val="hybridMultilevel"/>
    <w:tmpl w:val="0AA00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A15CA"/>
    <w:multiLevelType w:val="multilevel"/>
    <w:tmpl w:val="11F8DB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0A5076A"/>
    <w:multiLevelType w:val="hybridMultilevel"/>
    <w:tmpl w:val="3DF2B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D5433"/>
    <w:multiLevelType w:val="hybridMultilevel"/>
    <w:tmpl w:val="F26A739A"/>
    <w:lvl w:ilvl="0" w:tplc="0C0C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2FB2110"/>
    <w:multiLevelType w:val="hybridMultilevel"/>
    <w:tmpl w:val="19ECC9D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824BA"/>
    <w:multiLevelType w:val="hybridMultilevel"/>
    <w:tmpl w:val="F1341DE0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F35C7"/>
    <w:multiLevelType w:val="hybridMultilevel"/>
    <w:tmpl w:val="710C3CB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C7C20"/>
    <w:multiLevelType w:val="hybridMultilevel"/>
    <w:tmpl w:val="EA8EFFFC"/>
    <w:lvl w:ilvl="0" w:tplc="19088926">
      <w:start w:val="1"/>
      <w:numFmt w:val="decimal"/>
      <w:lvlText w:val="%1)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3D445D"/>
    <w:multiLevelType w:val="hybridMultilevel"/>
    <w:tmpl w:val="0FA0D9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094FF7"/>
    <w:multiLevelType w:val="hybridMultilevel"/>
    <w:tmpl w:val="A5343158"/>
    <w:lvl w:ilvl="0" w:tplc="0C0C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506" w:hanging="360"/>
      </w:pPr>
    </w:lvl>
    <w:lvl w:ilvl="2" w:tplc="0C0C001B" w:tentative="1">
      <w:start w:val="1"/>
      <w:numFmt w:val="lowerRoman"/>
      <w:lvlText w:val="%3."/>
      <w:lvlJc w:val="right"/>
      <w:pPr>
        <w:ind w:left="2226" w:hanging="180"/>
      </w:pPr>
    </w:lvl>
    <w:lvl w:ilvl="3" w:tplc="0C0C000F" w:tentative="1">
      <w:start w:val="1"/>
      <w:numFmt w:val="decimal"/>
      <w:lvlText w:val="%4."/>
      <w:lvlJc w:val="left"/>
      <w:pPr>
        <w:ind w:left="2946" w:hanging="360"/>
      </w:pPr>
    </w:lvl>
    <w:lvl w:ilvl="4" w:tplc="0C0C0019" w:tentative="1">
      <w:start w:val="1"/>
      <w:numFmt w:val="lowerLetter"/>
      <w:lvlText w:val="%5."/>
      <w:lvlJc w:val="left"/>
      <w:pPr>
        <w:ind w:left="3666" w:hanging="360"/>
      </w:pPr>
    </w:lvl>
    <w:lvl w:ilvl="5" w:tplc="0C0C001B" w:tentative="1">
      <w:start w:val="1"/>
      <w:numFmt w:val="lowerRoman"/>
      <w:lvlText w:val="%6."/>
      <w:lvlJc w:val="right"/>
      <w:pPr>
        <w:ind w:left="4386" w:hanging="180"/>
      </w:pPr>
    </w:lvl>
    <w:lvl w:ilvl="6" w:tplc="0C0C000F" w:tentative="1">
      <w:start w:val="1"/>
      <w:numFmt w:val="decimal"/>
      <w:lvlText w:val="%7."/>
      <w:lvlJc w:val="left"/>
      <w:pPr>
        <w:ind w:left="5106" w:hanging="360"/>
      </w:pPr>
    </w:lvl>
    <w:lvl w:ilvl="7" w:tplc="0C0C0019" w:tentative="1">
      <w:start w:val="1"/>
      <w:numFmt w:val="lowerLetter"/>
      <w:lvlText w:val="%8."/>
      <w:lvlJc w:val="left"/>
      <w:pPr>
        <w:ind w:left="5826" w:hanging="360"/>
      </w:pPr>
    </w:lvl>
    <w:lvl w:ilvl="8" w:tplc="0C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4567D39"/>
    <w:multiLevelType w:val="multilevel"/>
    <w:tmpl w:val="B3567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827757"/>
    <w:multiLevelType w:val="hybridMultilevel"/>
    <w:tmpl w:val="F1341DE0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76A7B"/>
    <w:multiLevelType w:val="hybridMultilevel"/>
    <w:tmpl w:val="66BA54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B0E4A46"/>
    <w:multiLevelType w:val="hybridMultilevel"/>
    <w:tmpl w:val="F1341DE0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A7EDB"/>
    <w:multiLevelType w:val="hybridMultilevel"/>
    <w:tmpl w:val="E67CAC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22538"/>
    <w:multiLevelType w:val="hybridMultilevel"/>
    <w:tmpl w:val="CD3606BE"/>
    <w:lvl w:ilvl="0" w:tplc="FD44D4C2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B24304"/>
    <w:multiLevelType w:val="multilevel"/>
    <w:tmpl w:val="48741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E33575"/>
    <w:multiLevelType w:val="hybridMultilevel"/>
    <w:tmpl w:val="6BB8ECA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5302F"/>
    <w:multiLevelType w:val="hybridMultilevel"/>
    <w:tmpl w:val="9C3406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3762742"/>
    <w:multiLevelType w:val="multilevel"/>
    <w:tmpl w:val="B74A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A2036D"/>
    <w:multiLevelType w:val="hybridMultilevel"/>
    <w:tmpl w:val="8F8C8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F96A0B"/>
    <w:multiLevelType w:val="hybridMultilevel"/>
    <w:tmpl w:val="14B6CCC8"/>
    <w:lvl w:ilvl="0" w:tplc="398E61B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6B4982"/>
    <w:multiLevelType w:val="hybridMultilevel"/>
    <w:tmpl w:val="A1CCAD2C"/>
    <w:lvl w:ilvl="0" w:tplc="1E40C1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876D4E"/>
    <w:multiLevelType w:val="multilevel"/>
    <w:tmpl w:val="42CE3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CF05B1"/>
    <w:multiLevelType w:val="multilevel"/>
    <w:tmpl w:val="EB8E4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C97016"/>
    <w:multiLevelType w:val="hybridMultilevel"/>
    <w:tmpl w:val="A5343158"/>
    <w:lvl w:ilvl="0" w:tplc="0C0C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4B71BD"/>
    <w:multiLevelType w:val="hybridMultilevel"/>
    <w:tmpl w:val="F5FC87C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C80A7B"/>
    <w:multiLevelType w:val="hybridMultilevel"/>
    <w:tmpl w:val="90D6CBF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1F0FE1"/>
    <w:multiLevelType w:val="hybridMultilevel"/>
    <w:tmpl w:val="307A22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66FB9"/>
    <w:multiLevelType w:val="multilevel"/>
    <w:tmpl w:val="9DC64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8D18F8"/>
    <w:multiLevelType w:val="multilevel"/>
    <w:tmpl w:val="1DE41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7"/>
  </w:num>
  <w:num w:numId="3">
    <w:abstractNumId w:val="5"/>
  </w:num>
  <w:num w:numId="4">
    <w:abstractNumId w:val="19"/>
  </w:num>
  <w:num w:numId="5">
    <w:abstractNumId w:val="23"/>
  </w:num>
  <w:num w:numId="6">
    <w:abstractNumId w:val="22"/>
  </w:num>
  <w:num w:numId="7">
    <w:abstractNumId w:val="17"/>
  </w:num>
  <w:num w:numId="8">
    <w:abstractNumId w:val="20"/>
  </w:num>
  <w:num w:numId="9">
    <w:abstractNumId w:val="10"/>
  </w:num>
  <w:num w:numId="10">
    <w:abstractNumId w:val="14"/>
  </w:num>
  <w:num w:numId="11">
    <w:abstractNumId w:val="9"/>
  </w:num>
  <w:num w:numId="12">
    <w:abstractNumId w:val="2"/>
  </w:num>
  <w:num w:numId="13">
    <w:abstractNumId w:val="1"/>
  </w:num>
  <w:num w:numId="14">
    <w:abstractNumId w:val="4"/>
  </w:num>
  <w:num w:numId="15">
    <w:abstractNumId w:val="18"/>
  </w:num>
  <w:num w:numId="16">
    <w:abstractNumId w:val="31"/>
  </w:num>
  <w:num w:numId="17">
    <w:abstractNumId w:val="32"/>
  </w:num>
  <w:num w:numId="18">
    <w:abstractNumId w:val="12"/>
  </w:num>
  <w:num w:numId="19">
    <w:abstractNumId w:val="21"/>
  </w:num>
  <w:num w:numId="20">
    <w:abstractNumId w:val="26"/>
  </w:num>
  <w:num w:numId="21">
    <w:abstractNumId w:val="0"/>
  </w:num>
  <w:num w:numId="22">
    <w:abstractNumId w:val="25"/>
  </w:num>
  <w:num w:numId="23">
    <w:abstractNumId w:val="3"/>
  </w:num>
  <w:num w:numId="24">
    <w:abstractNumId w:val="29"/>
  </w:num>
  <w:num w:numId="25">
    <w:abstractNumId w:val="16"/>
  </w:num>
  <w:num w:numId="26">
    <w:abstractNumId w:val="11"/>
  </w:num>
  <w:num w:numId="27">
    <w:abstractNumId w:val="6"/>
  </w:num>
  <w:num w:numId="28">
    <w:abstractNumId w:val="24"/>
  </w:num>
  <w:num w:numId="29">
    <w:abstractNumId w:val="13"/>
  </w:num>
  <w:num w:numId="30">
    <w:abstractNumId w:val="7"/>
  </w:num>
  <w:num w:numId="31">
    <w:abstractNumId w:val="15"/>
  </w:num>
  <w:num w:numId="32">
    <w:abstractNumId w:val="28"/>
  </w:num>
  <w:num w:numId="33">
    <w:abstractNumId w:val="3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ain Massé">
    <w15:presenceInfo w15:providerId="AD" w15:userId="S-1-5-21-2889512101-992755600-3304387680-33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fr-CA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CA" w:vendorID="64" w:dllVersion="4096" w:nlCheck="1" w:checkStyle="0"/>
  <w:activeWritingStyle w:appName="MSWord" w:lang="fr-FR" w:vendorID="64" w:dllVersion="4096" w:nlCheck="1" w:checkStyle="0"/>
  <w:activeWritingStyle w:appName="MSWord" w:lang="fr-CA" w:vendorID="64" w:dllVersion="131078" w:nlCheck="1" w:checkStyle="1"/>
  <w:activeWritingStyle w:appName="MSWord" w:lang="fr-FR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CE6"/>
    <w:rsid w:val="000061EF"/>
    <w:rsid w:val="0001023B"/>
    <w:rsid w:val="000123E5"/>
    <w:rsid w:val="00013AEC"/>
    <w:rsid w:val="00016B96"/>
    <w:rsid w:val="00023183"/>
    <w:rsid w:val="00023C87"/>
    <w:rsid w:val="0003596C"/>
    <w:rsid w:val="0004575F"/>
    <w:rsid w:val="000531E3"/>
    <w:rsid w:val="00057F31"/>
    <w:rsid w:val="0006773C"/>
    <w:rsid w:val="0007740A"/>
    <w:rsid w:val="000815E5"/>
    <w:rsid w:val="000826D3"/>
    <w:rsid w:val="00085E9A"/>
    <w:rsid w:val="00092BA3"/>
    <w:rsid w:val="00093DA6"/>
    <w:rsid w:val="00096EDE"/>
    <w:rsid w:val="000A07D6"/>
    <w:rsid w:val="000A3EAC"/>
    <w:rsid w:val="000A5952"/>
    <w:rsid w:val="000A70D7"/>
    <w:rsid w:val="000B30DC"/>
    <w:rsid w:val="000E013A"/>
    <w:rsid w:val="000E777E"/>
    <w:rsid w:val="000F7379"/>
    <w:rsid w:val="0010005D"/>
    <w:rsid w:val="00110A4C"/>
    <w:rsid w:val="00125F47"/>
    <w:rsid w:val="0013239A"/>
    <w:rsid w:val="00135FCE"/>
    <w:rsid w:val="001405EA"/>
    <w:rsid w:val="00140F03"/>
    <w:rsid w:val="00143ADA"/>
    <w:rsid w:val="001442D8"/>
    <w:rsid w:val="0015030B"/>
    <w:rsid w:val="0015520E"/>
    <w:rsid w:val="00162FD6"/>
    <w:rsid w:val="0016463E"/>
    <w:rsid w:val="0016574B"/>
    <w:rsid w:val="00167596"/>
    <w:rsid w:val="00171D63"/>
    <w:rsid w:val="00173C5E"/>
    <w:rsid w:val="00177DCE"/>
    <w:rsid w:val="0018360E"/>
    <w:rsid w:val="0018433A"/>
    <w:rsid w:val="00184546"/>
    <w:rsid w:val="00187520"/>
    <w:rsid w:val="001A3814"/>
    <w:rsid w:val="001B1309"/>
    <w:rsid w:val="001B476A"/>
    <w:rsid w:val="001B4EE5"/>
    <w:rsid w:val="001B62D5"/>
    <w:rsid w:val="001B70E1"/>
    <w:rsid w:val="001D5B3F"/>
    <w:rsid w:val="001D6EFA"/>
    <w:rsid w:val="001E7CFF"/>
    <w:rsid w:val="001F0F1C"/>
    <w:rsid w:val="001F3E16"/>
    <w:rsid w:val="001F4466"/>
    <w:rsid w:val="0021180C"/>
    <w:rsid w:val="00212D81"/>
    <w:rsid w:val="00216F65"/>
    <w:rsid w:val="002202B2"/>
    <w:rsid w:val="00235CDE"/>
    <w:rsid w:val="00256C2A"/>
    <w:rsid w:val="00257627"/>
    <w:rsid w:val="00262EF2"/>
    <w:rsid w:val="0026393E"/>
    <w:rsid w:val="00265513"/>
    <w:rsid w:val="0027473F"/>
    <w:rsid w:val="0027578F"/>
    <w:rsid w:val="00280FC9"/>
    <w:rsid w:val="00296BD1"/>
    <w:rsid w:val="00297CE6"/>
    <w:rsid w:val="002A60E7"/>
    <w:rsid w:val="002A6C3E"/>
    <w:rsid w:val="002B2B22"/>
    <w:rsid w:val="002B7CFE"/>
    <w:rsid w:val="002C10A0"/>
    <w:rsid w:val="002E446E"/>
    <w:rsid w:val="002E5289"/>
    <w:rsid w:val="002E5B42"/>
    <w:rsid w:val="002F0B2D"/>
    <w:rsid w:val="002F1CAA"/>
    <w:rsid w:val="002F21F2"/>
    <w:rsid w:val="002F4794"/>
    <w:rsid w:val="00307F9F"/>
    <w:rsid w:val="00311716"/>
    <w:rsid w:val="00332C00"/>
    <w:rsid w:val="003341FD"/>
    <w:rsid w:val="003439B9"/>
    <w:rsid w:val="00360E62"/>
    <w:rsid w:val="0036562F"/>
    <w:rsid w:val="0037222F"/>
    <w:rsid w:val="0038598D"/>
    <w:rsid w:val="0039315D"/>
    <w:rsid w:val="00396C75"/>
    <w:rsid w:val="003A149E"/>
    <w:rsid w:val="003B097A"/>
    <w:rsid w:val="003B166E"/>
    <w:rsid w:val="003B4AAB"/>
    <w:rsid w:val="003B55E1"/>
    <w:rsid w:val="003D0C3A"/>
    <w:rsid w:val="003D0E18"/>
    <w:rsid w:val="003F00BF"/>
    <w:rsid w:val="003F0D45"/>
    <w:rsid w:val="00401D69"/>
    <w:rsid w:val="00402FE2"/>
    <w:rsid w:val="004056BD"/>
    <w:rsid w:val="00412C02"/>
    <w:rsid w:val="0041600D"/>
    <w:rsid w:val="00422D54"/>
    <w:rsid w:val="00431960"/>
    <w:rsid w:val="00434B19"/>
    <w:rsid w:val="0044134A"/>
    <w:rsid w:val="004467AC"/>
    <w:rsid w:val="004567B6"/>
    <w:rsid w:val="0046031E"/>
    <w:rsid w:val="00470DCA"/>
    <w:rsid w:val="0048545E"/>
    <w:rsid w:val="004908CB"/>
    <w:rsid w:val="00492B06"/>
    <w:rsid w:val="00494B34"/>
    <w:rsid w:val="00496051"/>
    <w:rsid w:val="004A30E1"/>
    <w:rsid w:val="004B1016"/>
    <w:rsid w:val="004B64B6"/>
    <w:rsid w:val="004C2B10"/>
    <w:rsid w:val="004C388E"/>
    <w:rsid w:val="004C4028"/>
    <w:rsid w:val="004C48D7"/>
    <w:rsid w:val="004D3FA4"/>
    <w:rsid w:val="004D7AB2"/>
    <w:rsid w:val="004E27E5"/>
    <w:rsid w:val="004E3E1C"/>
    <w:rsid w:val="004E5EB8"/>
    <w:rsid w:val="004E6392"/>
    <w:rsid w:val="004F138A"/>
    <w:rsid w:val="005062B5"/>
    <w:rsid w:val="00514814"/>
    <w:rsid w:val="00527EB7"/>
    <w:rsid w:val="005304EA"/>
    <w:rsid w:val="00532C2B"/>
    <w:rsid w:val="00551E88"/>
    <w:rsid w:val="00553FCD"/>
    <w:rsid w:val="00561584"/>
    <w:rsid w:val="00561D11"/>
    <w:rsid w:val="0056698E"/>
    <w:rsid w:val="005763AB"/>
    <w:rsid w:val="00581F92"/>
    <w:rsid w:val="00582461"/>
    <w:rsid w:val="005B1950"/>
    <w:rsid w:val="005B7EE1"/>
    <w:rsid w:val="005C1B90"/>
    <w:rsid w:val="005C2125"/>
    <w:rsid w:val="005C7703"/>
    <w:rsid w:val="005D11F1"/>
    <w:rsid w:val="005D5C66"/>
    <w:rsid w:val="005D7895"/>
    <w:rsid w:val="005D7AF5"/>
    <w:rsid w:val="005E1F2A"/>
    <w:rsid w:val="005E4D88"/>
    <w:rsid w:val="005E504E"/>
    <w:rsid w:val="005F0304"/>
    <w:rsid w:val="005F57F9"/>
    <w:rsid w:val="005F76A7"/>
    <w:rsid w:val="006219FD"/>
    <w:rsid w:val="00624B4B"/>
    <w:rsid w:val="006352F1"/>
    <w:rsid w:val="00635982"/>
    <w:rsid w:val="006368F0"/>
    <w:rsid w:val="006373B9"/>
    <w:rsid w:val="006467B0"/>
    <w:rsid w:val="006476A2"/>
    <w:rsid w:val="0065331C"/>
    <w:rsid w:val="00662B1D"/>
    <w:rsid w:val="00676E55"/>
    <w:rsid w:val="00685240"/>
    <w:rsid w:val="006947D3"/>
    <w:rsid w:val="006955F8"/>
    <w:rsid w:val="006A1ECE"/>
    <w:rsid w:val="006B5360"/>
    <w:rsid w:val="006B5B17"/>
    <w:rsid w:val="006C522D"/>
    <w:rsid w:val="006C7C98"/>
    <w:rsid w:val="006D0695"/>
    <w:rsid w:val="006D5A00"/>
    <w:rsid w:val="006D5DEA"/>
    <w:rsid w:val="006E1A22"/>
    <w:rsid w:val="006E1BC6"/>
    <w:rsid w:val="006F1129"/>
    <w:rsid w:val="006F5E52"/>
    <w:rsid w:val="007078DF"/>
    <w:rsid w:val="007145B6"/>
    <w:rsid w:val="007151B3"/>
    <w:rsid w:val="007179AC"/>
    <w:rsid w:val="00720DE5"/>
    <w:rsid w:val="00731FD0"/>
    <w:rsid w:val="00733E75"/>
    <w:rsid w:val="00742525"/>
    <w:rsid w:val="00750F7C"/>
    <w:rsid w:val="0076359D"/>
    <w:rsid w:val="00766852"/>
    <w:rsid w:val="00772111"/>
    <w:rsid w:val="00776D61"/>
    <w:rsid w:val="00777933"/>
    <w:rsid w:val="00777971"/>
    <w:rsid w:val="00785114"/>
    <w:rsid w:val="00793992"/>
    <w:rsid w:val="00795B42"/>
    <w:rsid w:val="007A14F1"/>
    <w:rsid w:val="007A254F"/>
    <w:rsid w:val="007A5F60"/>
    <w:rsid w:val="007B3575"/>
    <w:rsid w:val="007C6D00"/>
    <w:rsid w:val="007D0D16"/>
    <w:rsid w:val="007E532B"/>
    <w:rsid w:val="00803F0E"/>
    <w:rsid w:val="0081229D"/>
    <w:rsid w:val="00815787"/>
    <w:rsid w:val="00842850"/>
    <w:rsid w:val="00854E77"/>
    <w:rsid w:val="00862643"/>
    <w:rsid w:val="00864AD0"/>
    <w:rsid w:val="00865BAC"/>
    <w:rsid w:val="008727CC"/>
    <w:rsid w:val="0087286F"/>
    <w:rsid w:val="00872D25"/>
    <w:rsid w:val="00874414"/>
    <w:rsid w:val="00885B4A"/>
    <w:rsid w:val="00885ED5"/>
    <w:rsid w:val="00897F66"/>
    <w:rsid w:val="008A18FC"/>
    <w:rsid w:val="008A32AC"/>
    <w:rsid w:val="008B0FC8"/>
    <w:rsid w:val="008C0CAC"/>
    <w:rsid w:val="008C42A7"/>
    <w:rsid w:val="008C49B0"/>
    <w:rsid w:val="008D08A7"/>
    <w:rsid w:val="008D494D"/>
    <w:rsid w:val="008D4A09"/>
    <w:rsid w:val="008D621C"/>
    <w:rsid w:val="008D7436"/>
    <w:rsid w:val="008E0768"/>
    <w:rsid w:val="008F1546"/>
    <w:rsid w:val="009062DC"/>
    <w:rsid w:val="009248F1"/>
    <w:rsid w:val="009409AD"/>
    <w:rsid w:val="00942F1E"/>
    <w:rsid w:val="00944B1E"/>
    <w:rsid w:val="00951E7E"/>
    <w:rsid w:val="009539F6"/>
    <w:rsid w:val="00961699"/>
    <w:rsid w:val="009633E7"/>
    <w:rsid w:val="009746AF"/>
    <w:rsid w:val="00981F4B"/>
    <w:rsid w:val="00984604"/>
    <w:rsid w:val="009A306A"/>
    <w:rsid w:val="009B07C8"/>
    <w:rsid w:val="009B3433"/>
    <w:rsid w:val="009C402A"/>
    <w:rsid w:val="009C41CE"/>
    <w:rsid w:val="009D73CD"/>
    <w:rsid w:val="009E646F"/>
    <w:rsid w:val="009F0726"/>
    <w:rsid w:val="00A00A63"/>
    <w:rsid w:val="00A01647"/>
    <w:rsid w:val="00A02EA3"/>
    <w:rsid w:val="00A076CC"/>
    <w:rsid w:val="00A10562"/>
    <w:rsid w:val="00A1330C"/>
    <w:rsid w:val="00A143BA"/>
    <w:rsid w:val="00A445F7"/>
    <w:rsid w:val="00A45ECA"/>
    <w:rsid w:val="00A47850"/>
    <w:rsid w:val="00A54BAC"/>
    <w:rsid w:val="00A617D3"/>
    <w:rsid w:val="00A63246"/>
    <w:rsid w:val="00A74387"/>
    <w:rsid w:val="00A81F73"/>
    <w:rsid w:val="00A830E3"/>
    <w:rsid w:val="00A842E5"/>
    <w:rsid w:val="00A844B2"/>
    <w:rsid w:val="00A852D8"/>
    <w:rsid w:val="00A85873"/>
    <w:rsid w:val="00A8587D"/>
    <w:rsid w:val="00A91834"/>
    <w:rsid w:val="00AA20A5"/>
    <w:rsid w:val="00AA56BF"/>
    <w:rsid w:val="00AA688B"/>
    <w:rsid w:val="00AB545F"/>
    <w:rsid w:val="00AC1D30"/>
    <w:rsid w:val="00AC1F66"/>
    <w:rsid w:val="00AC5F12"/>
    <w:rsid w:val="00AC6D0F"/>
    <w:rsid w:val="00AD08FD"/>
    <w:rsid w:val="00AD3B8B"/>
    <w:rsid w:val="00AD710B"/>
    <w:rsid w:val="00AF0463"/>
    <w:rsid w:val="00AF7133"/>
    <w:rsid w:val="00B04DCD"/>
    <w:rsid w:val="00B07801"/>
    <w:rsid w:val="00B34CCB"/>
    <w:rsid w:val="00B42645"/>
    <w:rsid w:val="00B44B57"/>
    <w:rsid w:val="00B52057"/>
    <w:rsid w:val="00B57925"/>
    <w:rsid w:val="00B64574"/>
    <w:rsid w:val="00B67547"/>
    <w:rsid w:val="00B71539"/>
    <w:rsid w:val="00B72DBE"/>
    <w:rsid w:val="00B747C9"/>
    <w:rsid w:val="00B8037A"/>
    <w:rsid w:val="00BA7303"/>
    <w:rsid w:val="00BA7CDA"/>
    <w:rsid w:val="00BC145A"/>
    <w:rsid w:val="00BC1C3E"/>
    <w:rsid w:val="00BD1102"/>
    <w:rsid w:val="00BD132A"/>
    <w:rsid w:val="00BF0434"/>
    <w:rsid w:val="00BF2AC6"/>
    <w:rsid w:val="00C01D6F"/>
    <w:rsid w:val="00C16965"/>
    <w:rsid w:val="00C17DC8"/>
    <w:rsid w:val="00C21E97"/>
    <w:rsid w:val="00C23CD4"/>
    <w:rsid w:val="00C25B61"/>
    <w:rsid w:val="00C301AE"/>
    <w:rsid w:val="00C30D99"/>
    <w:rsid w:val="00C33F5D"/>
    <w:rsid w:val="00C50D79"/>
    <w:rsid w:val="00C60624"/>
    <w:rsid w:val="00C60885"/>
    <w:rsid w:val="00C63014"/>
    <w:rsid w:val="00C662EA"/>
    <w:rsid w:val="00C663C5"/>
    <w:rsid w:val="00C8712B"/>
    <w:rsid w:val="00CA5994"/>
    <w:rsid w:val="00CA629D"/>
    <w:rsid w:val="00CA7E4E"/>
    <w:rsid w:val="00CC48BC"/>
    <w:rsid w:val="00CC7CC8"/>
    <w:rsid w:val="00CC7FF7"/>
    <w:rsid w:val="00CF76A1"/>
    <w:rsid w:val="00D03CA8"/>
    <w:rsid w:val="00D12943"/>
    <w:rsid w:val="00D14D2B"/>
    <w:rsid w:val="00D14F2A"/>
    <w:rsid w:val="00D16A7C"/>
    <w:rsid w:val="00D21AEB"/>
    <w:rsid w:val="00D3468F"/>
    <w:rsid w:val="00D51E6D"/>
    <w:rsid w:val="00D60086"/>
    <w:rsid w:val="00D66DAA"/>
    <w:rsid w:val="00D84C49"/>
    <w:rsid w:val="00D918D3"/>
    <w:rsid w:val="00D95309"/>
    <w:rsid w:val="00D967D4"/>
    <w:rsid w:val="00DA1717"/>
    <w:rsid w:val="00DB0C14"/>
    <w:rsid w:val="00DB4021"/>
    <w:rsid w:val="00DB6D53"/>
    <w:rsid w:val="00DC4447"/>
    <w:rsid w:val="00DC7111"/>
    <w:rsid w:val="00DD64C3"/>
    <w:rsid w:val="00DE1FB8"/>
    <w:rsid w:val="00DE2BFF"/>
    <w:rsid w:val="00DE7AAB"/>
    <w:rsid w:val="00DF080A"/>
    <w:rsid w:val="00DF0CBB"/>
    <w:rsid w:val="00DF266B"/>
    <w:rsid w:val="00DF2B4C"/>
    <w:rsid w:val="00DF7217"/>
    <w:rsid w:val="00E01BAA"/>
    <w:rsid w:val="00E05568"/>
    <w:rsid w:val="00E06CA4"/>
    <w:rsid w:val="00E128B2"/>
    <w:rsid w:val="00E140FD"/>
    <w:rsid w:val="00E176F2"/>
    <w:rsid w:val="00E20ACE"/>
    <w:rsid w:val="00E20D08"/>
    <w:rsid w:val="00E24894"/>
    <w:rsid w:val="00E24A23"/>
    <w:rsid w:val="00E305F6"/>
    <w:rsid w:val="00E33D2B"/>
    <w:rsid w:val="00E377F7"/>
    <w:rsid w:val="00E535F2"/>
    <w:rsid w:val="00E54B04"/>
    <w:rsid w:val="00E617E7"/>
    <w:rsid w:val="00E61A07"/>
    <w:rsid w:val="00E640AE"/>
    <w:rsid w:val="00E709B1"/>
    <w:rsid w:val="00E757FD"/>
    <w:rsid w:val="00E81168"/>
    <w:rsid w:val="00E910EA"/>
    <w:rsid w:val="00E96E95"/>
    <w:rsid w:val="00EA2F86"/>
    <w:rsid w:val="00EA53F6"/>
    <w:rsid w:val="00EB2810"/>
    <w:rsid w:val="00EB2CFA"/>
    <w:rsid w:val="00EC05CC"/>
    <w:rsid w:val="00EC1E8F"/>
    <w:rsid w:val="00EC7A14"/>
    <w:rsid w:val="00ED72FC"/>
    <w:rsid w:val="00EE051D"/>
    <w:rsid w:val="00EE0BFE"/>
    <w:rsid w:val="00EE69D7"/>
    <w:rsid w:val="00EF190F"/>
    <w:rsid w:val="00EF5A78"/>
    <w:rsid w:val="00F02928"/>
    <w:rsid w:val="00F074FA"/>
    <w:rsid w:val="00F26694"/>
    <w:rsid w:val="00F27AF1"/>
    <w:rsid w:val="00F3450A"/>
    <w:rsid w:val="00F368F6"/>
    <w:rsid w:val="00F44D73"/>
    <w:rsid w:val="00F46065"/>
    <w:rsid w:val="00F57EF8"/>
    <w:rsid w:val="00F65D51"/>
    <w:rsid w:val="00F701EC"/>
    <w:rsid w:val="00F801A0"/>
    <w:rsid w:val="00F8239C"/>
    <w:rsid w:val="00F91D39"/>
    <w:rsid w:val="00F92120"/>
    <w:rsid w:val="00F930C1"/>
    <w:rsid w:val="00F95948"/>
    <w:rsid w:val="00FA52FF"/>
    <w:rsid w:val="00FA7AB2"/>
    <w:rsid w:val="00FB08FB"/>
    <w:rsid w:val="00FB494F"/>
    <w:rsid w:val="00FC0D22"/>
    <w:rsid w:val="00FD042B"/>
    <w:rsid w:val="00FD0F36"/>
    <w:rsid w:val="00FD227E"/>
    <w:rsid w:val="00FD3CAD"/>
    <w:rsid w:val="00FE2469"/>
    <w:rsid w:val="00FE395B"/>
    <w:rsid w:val="00FE3BE9"/>
    <w:rsid w:val="00FE5233"/>
    <w:rsid w:val="00FF08BC"/>
    <w:rsid w:val="00FF2554"/>
    <w:rsid w:val="00FF2C36"/>
    <w:rsid w:val="00FF3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E30FBE"/>
  <w15:docId w15:val="{F4AF379C-930A-4CB5-967C-976351E97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D00"/>
    <w:pPr>
      <w:spacing w:before="100" w:after="200" w:line="276" w:lineRule="auto"/>
    </w:pPr>
    <w:rPr>
      <w:rFonts w:asciiTheme="minorHAnsi" w:eastAsiaTheme="minorEastAsia" w:hAnsiTheme="minorHAnsi" w:cstheme="minorBidi"/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297CE6"/>
    <w:pPr>
      <w:pBdr>
        <w:top w:val="single" w:sz="24" w:space="0" w:color="D34817" w:themeColor="accent1"/>
        <w:left w:val="single" w:sz="24" w:space="0" w:color="D34817" w:themeColor="accent1"/>
        <w:bottom w:val="single" w:sz="24" w:space="0" w:color="D34817" w:themeColor="accent1"/>
        <w:right w:val="single" w:sz="24" w:space="0" w:color="D34817" w:themeColor="accent1"/>
      </w:pBdr>
      <w:shd w:val="clear" w:color="auto" w:fill="D34817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97CE6"/>
    <w:pPr>
      <w:pBdr>
        <w:top w:val="single" w:sz="24" w:space="0" w:color="F9D8CD" w:themeColor="accent1" w:themeTint="33"/>
        <w:left w:val="single" w:sz="24" w:space="0" w:color="F9D8CD" w:themeColor="accent1" w:themeTint="33"/>
        <w:bottom w:val="single" w:sz="24" w:space="0" w:color="F9D8CD" w:themeColor="accent1" w:themeTint="33"/>
        <w:right w:val="single" w:sz="24" w:space="0" w:color="F9D8CD" w:themeColor="accent1" w:themeTint="33"/>
      </w:pBdr>
      <w:shd w:val="clear" w:color="auto" w:fill="F9D8CD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E07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8230B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7CE6"/>
    <w:rPr>
      <w:rFonts w:asciiTheme="minorHAnsi" w:eastAsiaTheme="minorEastAsia" w:hAnsiTheme="minorHAnsi" w:cstheme="minorBidi"/>
      <w:caps/>
      <w:color w:val="FFFFFF" w:themeColor="background1"/>
      <w:spacing w:val="15"/>
      <w:sz w:val="22"/>
      <w:szCs w:val="22"/>
      <w:shd w:val="clear" w:color="auto" w:fill="D34817" w:themeFill="accent1"/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297CE6"/>
    <w:rPr>
      <w:rFonts w:asciiTheme="minorHAnsi" w:eastAsiaTheme="minorEastAsia" w:hAnsiTheme="minorHAnsi" w:cstheme="minorBidi"/>
      <w:caps/>
      <w:spacing w:val="15"/>
      <w:shd w:val="clear" w:color="auto" w:fill="F9D8CD" w:themeFill="accent1" w:themeFillTint="33"/>
      <w:lang w:val="fr-CA"/>
    </w:rPr>
  </w:style>
  <w:style w:type="paragraph" w:styleId="Titre">
    <w:name w:val="Title"/>
    <w:basedOn w:val="Normal"/>
    <w:next w:val="Normal"/>
    <w:link w:val="TitreCar"/>
    <w:uiPriority w:val="10"/>
    <w:qFormat/>
    <w:rsid w:val="00297CE6"/>
    <w:pPr>
      <w:spacing w:before="0" w:after="0"/>
    </w:pPr>
    <w:rPr>
      <w:rFonts w:asciiTheme="majorHAnsi" w:eastAsiaTheme="majorEastAsia" w:hAnsiTheme="majorHAnsi" w:cstheme="majorBidi"/>
      <w:caps/>
      <w:color w:val="D34817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97CE6"/>
    <w:rPr>
      <w:rFonts w:asciiTheme="majorHAnsi" w:eastAsiaTheme="majorEastAsia" w:hAnsiTheme="majorHAnsi" w:cstheme="majorBidi"/>
      <w:caps/>
      <w:color w:val="D34817" w:themeColor="accent1"/>
      <w:spacing w:val="10"/>
      <w:sz w:val="52"/>
      <w:szCs w:val="52"/>
      <w:lang w:val="fr-CA"/>
    </w:rPr>
  </w:style>
  <w:style w:type="paragraph" w:styleId="Paragraphedeliste">
    <w:name w:val="List Paragraph"/>
    <w:basedOn w:val="Normal"/>
    <w:uiPriority w:val="34"/>
    <w:qFormat/>
    <w:rsid w:val="00297CE6"/>
    <w:pPr>
      <w:ind w:left="720"/>
      <w:contextualSpacing/>
    </w:pPr>
  </w:style>
  <w:style w:type="table" w:styleId="Grilledutableau">
    <w:name w:val="Table Grid"/>
    <w:basedOn w:val="TableauNormal"/>
    <w:uiPriority w:val="39"/>
    <w:rsid w:val="00297CE6"/>
    <w:pPr>
      <w:spacing w:before="100"/>
    </w:pPr>
    <w:rPr>
      <w:rFonts w:asciiTheme="minorHAnsi" w:eastAsiaTheme="minorEastAsia" w:hAnsiTheme="minorHAnsi" w:cstheme="minorBidi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97CE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7CE6"/>
    <w:rPr>
      <w:rFonts w:asciiTheme="minorHAnsi" w:eastAsiaTheme="minorEastAsia" w:hAnsiTheme="minorHAnsi" w:cstheme="minorBidi"/>
      <w:lang w:val="fr-CA"/>
    </w:rPr>
  </w:style>
  <w:style w:type="character" w:styleId="Lienhypertexte">
    <w:name w:val="Hyperlink"/>
    <w:basedOn w:val="Policepardfaut"/>
    <w:uiPriority w:val="99"/>
    <w:unhideWhenUsed/>
    <w:rsid w:val="00297CE6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297CE6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7CE6"/>
    <w:rPr>
      <w:rFonts w:asciiTheme="minorHAnsi" w:eastAsiaTheme="minorEastAsia" w:hAnsiTheme="minorHAnsi" w:cstheme="minorBidi"/>
      <w:lang w:val="fr-CA"/>
    </w:rPr>
  </w:style>
  <w:style w:type="paragraph" w:styleId="Notedebasdepage">
    <w:name w:val="footnote text"/>
    <w:basedOn w:val="Normal"/>
    <w:link w:val="NotedebasdepageCar"/>
    <w:uiPriority w:val="99"/>
    <w:unhideWhenUsed/>
    <w:rsid w:val="00297CE6"/>
    <w:pPr>
      <w:spacing w:before="0"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rsid w:val="00297CE6"/>
    <w:rPr>
      <w:rFonts w:asciiTheme="minorHAnsi" w:eastAsiaTheme="minorEastAsia" w:hAnsiTheme="minorHAnsi" w:cstheme="minorBidi"/>
      <w:lang w:val="fr-CA"/>
    </w:rPr>
  </w:style>
  <w:style w:type="character" w:styleId="Appelnotedebasdep">
    <w:name w:val="footnote reference"/>
    <w:basedOn w:val="Policepardfaut"/>
    <w:uiPriority w:val="99"/>
    <w:semiHidden/>
    <w:unhideWhenUsed/>
    <w:rsid w:val="00297CE6"/>
    <w:rPr>
      <w:vertAlign w:val="superscript"/>
    </w:rPr>
  </w:style>
  <w:style w:type="character" w:styleId="lev">
    <w:name w:val="Strong"/>
    <w:uiPriority w:val="22"/>
    <w:qFormat/>
    <w:rsid w:val="00297CE6"/>
    <w:rPr>
      <w:b/>
      <w:bCs/>
    </w:rPr>
  </w:style>
  <w:style w:type="paragraph" w:customStyle="1" w:styleId="note2">
    <w:name w:val="note2"/>
    <w:basedOn w:val="Normal"/>
    <w:rsid w:val="00297CE6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7CE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7CE6"/>
    <w:rPr>
      <w:rFonts w:ascii="Tahoma" w:eastAsiaTheme="minorEastAsia" w:hAnsi="Tahoma" w:cs="Tahoma"/>
      <w:sz w:val="16"/>
      <w:szCs w:val="16"/>
      <w:lang w:val="fr-CA"/>
    </w:rPr>
  </w:style>
  <w:style w:type="character" w:styleId="Marquedecommentaire">
    <w:name w:val="annotation reference"/>
    <w:basedOn w:val="Policepardfaut"/>
    <w:uiPriority w:val="99"/>
    <w:semiHidden/>
    <w:unhideWhenUsed/>
    <w:rsid w:val="00CF76A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F76A1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rsid w:val="00CF76A1"/>
    <w:rPr>
      <w:rFonts w:asciiTheme="minorHAnsi" w:eastAsiaTheme="minorEastAsia" w:hAnsiTheme="minorHAnsi" w:cstheme="minorBidi"/>
      <w:lang w:val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F76A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F76A1"/>
    <w:rPr>
      <w:rFonts w:asciiTheme="minorHAnsi" w:eastAsiaTheme="minorEastAsia" w:hAnsiTheme="minorHAnsi" w:cstheme="minorBidi"/>
      <w:b/>
      <w:bCs/>
      <w:lang w:val="fr-CA"/>
    </w:rPr>
  </w:style>
  <w:style w:type="character" w:customStyle="1" w:styleId="Titre3Car">
    <w:name w:val="Titre 3 Car"/>
    <w:basedOn w:val="Policepardfaut"/>
    <w:link w:val="Titre3"/>
    <w:uiPriority w:val="9"/>
    <w:rsid w:val="008E0768"/>
    <w:rPr>
      <w:rFonts w:asciiTheme="majorHAnsi" w:eastAsiaTheme="majorEastAsia" w:hAnsiTheme="majorHAnsi" w:cstheme="majorBidi"/>
      <w:color w:val="68230B" w:themeColor="accent1" w:themeShade="7F"/>
      <w:sz w:val="24"/>
      <w:szCs w:val="24"/>
      <w:lang w:val="fr-CA"/>
    </w:rPr>
  </w:style>
  <w:style w:type="paragraph" w:styleId="NormalWeb">
    <w:name w:val="Normal (Web)"/>
    <w:basedOn w:val="Normal"/>
    <w:uiPriority w:val="99"/>
    <w:unhideWhenUsed/>
    <w:rsid w:val="008E0768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A143BA"/>
    <w:rPr>
      <w:color w:val="808080"/>
      <w:shd w:val="clear" w:color="auto" w:fill="E6E6E6"/>
    </w:rPr>
  </w:style>
  <w:style w:type="character" w:customStyle="1" w:styleId="UnresolvedMention2">
    <w:name w:val="Unresolved Mention2"/>
    <w:basedOn w:val="Policepardfaut"/>
    <w:uiPriority w:val="99"/>
    <w:semiHidden/>
    <w:unhideWhenUsed/>
    <w:rsid w:val="00296BD1"/>
    <w:rPr>
      <w:color w:val="808080"/>
      <w:shd w:val="clear" w:color="auto" w:fill="E6E6E6"/>
    </w:rPr>
  </w:style>
  <w:style w:type="character" w:styleId="Lienhypertextesuivivisit">
    <w:name w:val="FollowedHyperlink"/>
    <w:basedOn w:val="Policepardfaut"/>
    <w:uiPriority w:val="99"/>
    <w:semiHidden/>
    <w:unhideWhenUsed/>
    <w:rsid w:val="00D12943"/>
    <w:rPr>
      <w:color w:val="96A9A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ED75EEB-2381-4ECB-B758-6CB9357BA2A1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</dgm:pt>
    <dgm:pt modelId="{3D4C6DDF-A41C-4E45-B82F-E4F345C7428C}">
      <dgm:prSet phldrT="[Texte]"/>
      <dgm:spPr/>
      <dgm:t>
        <a:bodyPr/>
        <a:lstStyle/>
        <a:p>
          <a:r>
            <a:rPr lang="fr-CA"/>
            <a:t>Développements professionnels possibles</a:t>
          </a:r>
        </a:p>
      </dgm:t>
    </dgm:pt>
    <dgm:pt modelId="{0011BE7D-E7D2-4480-A73A-6D2841157DD8}" type="parTrans" cxnId="{A04BA99E-9E4B-48A9-AE2B-95AA74EE9C42}">
      <dgm:prSet/>
      <dgm:spPr/>
      <dgm:t>
        <a:bodyPr/>
        <a:lstStyle/>
        <a:p>
          <a:endParaRPr lang="fr-CA"/>
        </a:p>
      </dgm:t>
    </dgm:pt>
    <dgm:pt modelId="{1626E2F6-735E-4F4D-B30C-8C7A80751F44}" type="sibTrans" cxnId="{A04BA99E-9E4B-48A9-AE2B-95AA74EE9C42}">
      <dgm:prSet/>
      <dgm:spPr/>
      <dgm:t>
        <a:bodyPr/>
        <a:lstStyle/>
        <a:p>
          <a:endParaRPr lang="fr-CA"/>
        </a:p>
      </dgm:t>
    </dgm:pt>
    <dgm:pt modelId="{A74A4A08-5458-43C3-9A72-AC620F00E973}">
      <dgm:prSet phldrT="[Texte]"/>
      <dgm:spPr/>
      <dgm:t>
        <a:bodyPr/>
        <a:lstStyle/>
        <a:p>
          <a:pPr algn="ctr"/>
          <a:r>
            <a:rPr lang="fr-CA"/>
            <a:t>Cheminement académique</a:t>
          </a:r>
        </a:p>
      </dgm:t>
    </dgm:pt>
    <dgm:pt modelId="{11F02BFF-B4B3-4754-B370-A361D8810D23}" type="parTrans" cxnId="{81542FE0-8660-486D-B579-DAE929C4DE6C}">
      <dgm:prSet/>
      <dgm:spPr/>
      <dgm:t>
        <a:bodyPr/>
        <a:lstStyle/>
        <a:p>
          <a:endParaRPr lang="fr-CA"/>
        </a:p>
      </dgm:t>
    </dgm:pt>
    <dgm:pt modelId="{3B1DD67D-7BF6-4D04-A908-F11A78786978}" type="sibTrans" cxnId="{81542FE0-8660-486D-B579-DAE929C4DE6C}">
      <dgm:prSet/>
      <dgm:spPr/>
      <dgm:t>
        <a:bodyPr/>
        <a:lstStyle/>
        <a:p>
          <a:endParaRPr lang="fr-CA"/>
        </a:p>
      </dgm:t>
    </dgm:pt>
    <dgm:pt modelId="{6F199C2F-B09F-49A8-BDDA-9DB62A8F5492}">
      <dgm:prSet phldrT="[Texte]"/>
      <dgm:spPr/>
      <dgm:t>
        <a:bodyPr/>
        <a:lstStyle/>
        <a:p>
          <a:r>
            <a:rPr lang="fr-CA"/>
            <a:t>Tâches réalisées</a:t>
          </a:r>
        </a:p>
      </dgm:t>
    </dgm:pt>
    <dgm:pt modelId="{7684F19D-89D8-41C5-90B3-4AADD7A9CBFB}" type="parTrans" cxnId="{318D157B-229C-4AC9-AA39-45202CFC6CA8}">
      <dgm:prSet/>
      <dgm:spPr/>
      <dgm:t>
        <a:bodyPr/>
        <a:lstStyle/>
        <a:p>
          <a:endParaRPr lang="fr-CA"/>
        </a:p>
      </dgm:t>
    </dgm:pt>
    <dgm:pt modelId="{CE08FE11-1711-43C9-AEC1-6D2C116A37BC}" type="sibTrans" cxnId="{318D157B-229C-4AC9-AA39-45202CFC6CA8}">
      <dgm:prSet/>
      <dgm:spPr/>
      <dgm:t>
        <a:bodyPr/>
        <a:lstStyle/>
        <a:p>
          <a:endParaRPr lang="fr-CA"/>
        </a:p>
      </dgm:t>
    </dgm:pt>
    <dgm:pt modelId="{2270C159-266D-41D9-977E-02B5F0473029}">
      <dgm:prSet/>
      <dgm:spPr/>
      <dgm:t>
        <a:bodyPr/>
        <a:lstStyle/>
        <a:p>
          <a:r>
            <a:rPr lang="fr-CA"/>
            <a:t>Professions des personnes</a:t>
          </a:r>
        </a:p>
      </dgm:t>
    </dgm:pt>
    <dgm:pt modelId="{5D91783A-5FD0-4512-AA27-40504EBA0831}" type="parTrans" cxnId="{93E843BD-F17A-41FF-B4FF-366EE08A9A3A}">
      <dgm:prSet/>
      <dgm:spPr/>
      <dgm:t>
        <a:bodyPr/>
        <a:lstStyle/>
        <a:p>
          <a:endParaRPr lang="fr-CA"/>
        </a:p>
      </dgm:t>
    </dgm:pt>
    <dgm:pt modelId="{0B8A7351-1048-4716-9EA5-401894DD9729}" type="sibTrans" cxnId="{93E843BD-F17A-41FF-B4FF-366EE08A9A3A}">
      <dgm:prSet/>
      <dgm:spPr/>
      <dgm:t>
        <a:bodyPr/>
        <a:lstStyle/>
        <a:p>
          <a:endParaRPr lang="fr-CA"/>
        </a:p>
      </dgm:t>
    </dgm:pt>
    <dgm:pt modelId="{144F136B-2F31-418F-BF1A-88C4CD8983B3}">
      <dgm:prSet/>
      <dgm:spPr/>
      <dgm:t>
        <a:bodyPr/>
        <a:lstStyle/>
        <a:p>
          <a:r>
            <a:rPr lang="fr-CA"/>
            <a:t>Raisons pour exercer ces professions</a:t>
          </a:r>
        </a:p>
      </dgm:t>
    </dgm:pt>
    <dgm:pt modelId="{30BA4C3F-0CCD-4B96-8EA1-944B8882658D}" type="parTrans" cxnId="{A6E4E54E-625B-49E3-8562-F923B9F6121F}">
      <dgm:prSet/>
      <dgm:spPr/>
      <dgm:t>
        <a:bodyPr/>
        <a:lstStyle/>
        <a:p>
          <a:endParaRPr lang="fr-CA"/>
        </a:p>
      </dgm:t>
    </dgm:pt>
    <dgm:pt modelId="{189EA323-0FD1-4304-B57D-0B865F2EC452}" type="sibTrans" cxnId="{A6E4E54E-625B-49E3-8562-F923B9F6121F}">
      <dgm:prSet/>
      <dgm:spPr/>
      <dgm:t>
        <a:bodyPr/>
        <a:lstStyle/>
        <a:p>
          <a:endParaRPr lang="fr-CA"/>
        </a:p>
      </dgm:t>
    </dgm:pt>
    <dgm:pt modelId="{8B18C796-251A-48D9-BEF1-72E723CDD4C6}" type="pres">
      <dgm:prSet presAssocID="{3ED75EEB-2381-4ECB-B758-6CB9357BA2A1}" presName="CompostProcess" presStyleCnt="0">
        <dgm:presLayoutVars>
          <dgm:dir/>
          <dgm:resizeHandles val="exact"/>
        </dgm:presLayoutVars>
      </dgm:prSet>
      <dgm:spPr/>
    </dgm:pt>
    <dgm:pt modelId="{7B42652F-0247-4C48-ADF0-4BE88F4FC99B}" type="pres">
      <dgm:prSet presAssocID="{3ED75EEB-2381-4ECB-B758-6CB9357BA2A1}" presName="arrow" presStyleLbl="bgShp" presStyleIdx="0" presStyleCnt="1" custScaleX="117647" custLinFactNeighborX="1023"/>
      <dgm:spPr/>
    </dgm:pt>
    <dgm:pt modelId="{F61ABDAC-B693-4B12-868E-3561F2159053}" type="pres">
      <dgm:prSet presAssocID="{3ED75EEB-2381-4ECB-B758-6CB9357BA2A1}" presName="linearProcess" presStyleCnt="0"/>
      <dgm:spPr/>
    </dgm:pt>
    <dgm:pt modelId="{1B869F6E-3A34-4FD4-8677-88868EB70507}" type="pres">
      <dgm:prSet presAssocID="{3D4C6DDF-A41C-4E45-B82F-E4F345C7428C}" presName="textNode" presStyleLbl="node1" presStyleIdx="0" presStyleCnt="5" custLinFactX="400000" custLinFactNeighborX="404576" custLinFactNeighborY="74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1C7573C-5D7D-4BE5-9F4B-CA4092A78FD7}" type="pres">
      <dgm:prSet presAssocID="{1626E2F6-735E-4F4D-B30C-8C7A80751F44}" presName="sibTrans" presStyleCnt="0"/>
      <dgm:spPr/>
    </dgm:pt>
    <dgm:pt modelId="{4F394DB2-448C-450B-B3CC-46F9EC80E08A}" type="pres">
      <dgm:prSet presAssocID="{2270C159-266D-41D9-977E-02B5F0473029}" presName="textNode" presStyleLbl="node1" presStyleIdx="1" presStyleCnt="5" custLinFactX="-95619" custLinFactNeighborX="-100000" custLinFactNeighborY="210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D21A8F8-3179-4035-8AC5-70601496257D}" type="pres">
      <dgm:prSet presAssocID="{0B8A7351-1048-4716-9EA5-401894DD9729}" presName="sibTrans" presStyleCnt="0"/>
      <dgm:spPr/>
    </dgm:pt>
    <dgm:pt modelId="{528DFF36-7AAC-4983-9DD7-894155D23F68}" type="pres">
      <dgm:prSet presAssocID="{144F136B-2F31-418F-BF1A-88C4CD8983B3}" presName="textNode" presStyleLbl="node1" presStyleIdx="2" presStyleCnt="5" custLinFactX="-97315" custLinFactNeighborX="-100000" custLinFactNeighborY="198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B67F864-E340-4796-8BEE-3B5CCDB9BE2F}" type="pres">
      <dgm:prSet presAssocID="{189EA323-0FD1-4304-B57D-0B865F2EC452}" presName="sibTrans" presStyleCnt="0"/>
      <dgm:spPr/>
    </dgm:pt>
    <dgm:pt modelId="{90D18D5A-A29B-4E84-88D6-F0F912F50197}" type="pres">
      <dgm:prSet presAssocID="{A74A4A08-5458-43C3-9A72-AC620F00E973}" presName="textNode" presStyleLbl="node1" presStyleIdx="3" presStyleCnt="5" custLinFactX="-98911" custLinFactNeighborX="-100000" custLinFactNeighborY="148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B3E4E21-8D41-42BF-B4FC-8A0CF81B6B8A}" type="pres">
      <dgm:prSet presAssocID="{3B1DD67D-7BF6-4D04-A908-F11A78786978}" presName="sibTrans" presStyleCnt="0"/>
      <dgm:spPr/>
    </dgm:pt>
    <dgm:pt modelId="{B137E9CF-B1B1-4631-A0A6-FC877A109170}" type="pres">
      <dgm:prSet presAssocID="{6F199C2F-B09F-49A8-BDDA-9DB62A8F5492}" presName="textNode" presStyleLbl="node1" presStyleIdx="4" presStyleCnt="5" custLinFactX="-100000" custLinFactNeighborX="-11256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A04BA99E-9E4B-48A9-AE2B-95AA74EE9C42}" srcId="{3ED75EEB-2381-4ECB-B758-6CB9357BA2A1}" destId="{3D4C6DDF-A41C-4E45-B82F-E4F345C7428C}" srcOrd="0" destOrd="0" parTransId="{0011BE7D-E7D2-4480-A73A-6D2841157DD8}" sibTransId="{1626E2F6-735E-4F4D-B30C-8C7A80751F44}"/>
    <dgm:cxn modelId="{D404A854-E89F-415E-8C97-C2020E5ECF9B}" type="presOf" srcId="{2270C159-266D-41D9-977E-02B5F0473029}" destId="{4F394DB2-448C-450B-B3CC-46F9EC80E08A}" srcOrd="0" destOrd="0" presId="urn:microsoft.com/office/officeart/2005/8/layout/hProcess9"/>
    <dgm:cxn modelId="{80385012-B09B-41D1-9D9B-C4634D993072}" type="presOf" srcId="{144F136B-2F31-418F-BF1A-88C4CD8983B3}" destId="{528DFF36-7AAC-4983-9DD7-894155D23F68}" srcOrd="0" destOrd="0" presId="urn:microsoft.com/office/officeart/2005/8/layout/hProcess9"/>
    <dgm:cxn modelId="{F7AE603D-6F67-494C-874E-00E977758181}" type="presOf" srcId="{6F199C2F-B09F-49A8-BDDA-9DB62A8F5492}" destId="{B137E9CF-B1B1-4631-A0A6-FC877A109170}" srcOrd="0" destOrd="0" presId="urn:microsoft.com/office/officeart/2005/8/layout/hProcess9"/>
    <dgm:cxn modelId="{D540D0F2-80AC-44EE-A5C6-C1547D0349D2}" type="presOf" srcId="{3D4C6DDF-A41C-4E45-B82F-E4F345C7428C}" destId="{1B869F6E-3A34-4FD4-8677-88868EB70507}" srcOrd="0" destOrd="0" presId="urn:microsoft.com/office/officeart/2005/8/layout/hProcess9"/>
    <dgm:cxn modelId="{E930CDF8-B4FC-4E2A-BBE9-4D8954B9BD8E}" type="presOf" srcId="{A74A4A08-5458-43C3-9A72-AC620F00E973}" destId="{90D18D5A-A29B-4E84-88D6-F0F912F50197}" srcOrd="0" destOrd="0" presId="urn:microsoft.com/office/officeart/2005/8/layout/hProcess9"/>
    <dgm:cxn modelId="{7E39C6CB-E708-4EF8-87AC-4447EDB7483C}" type="presOf" srcId="{3ED75EEB-2381-4ECB-B758-6CB9357BA2A1}" destId="{8B18C796-251A-48D9-BEF1-72E723CDD4C6}" srcOrd="0" destOrd="0" presId="urn:microsoft.com/office/officeart/2005/8/layout/hProcess9"/>
    <dgm:cxn modelId="{A6E4E54E-625B-49E3-8562-F923B9F6121F}" srcId="{3ED75EEB-2381-4ECB-B758-6CB9357BA2A1}" destId="{144F136B-2F31-418F-BF1A-88C4CD8983B3}" srcOrd="2" destOrd="0" parTransId="{30BA4C3F-0CCD-4B96-8EA1-944B8882658D}" sibTransId="{189EA323-0FD1-4304-B57D-0B865F2EC452}"/>
    <dgm:cxn modelId="{93E843BD-F17A-41FF-B4FF-366EE08A9A3A}" srcId="{3ED75EEB-2381-4ECB-B758-6CB9357BA2A1}" destId="{2270C159-266D-41D9-977E-02B5F0473029}" srcOrd="1" destOrd="0" parTransId="{5D91783A-5FD0-4512-AA27-40504EBA0831}" sibTransId="{0B8A7351-1048-4716-9EA5-401894DD9729}"/>
    <dgm:cxn modelId="{81542FE0-8660-486D-B579-DAE929C4DE6C}" srcId="{3ED75EEB-2381-4ECB-B758-6CB9357BA2A1}" destId="{A74A4A08-5458-43C3-9A72-AC620F00E973}" srcOrd="3" destOrd="0" parTransId="{11F02BFF-B4B3-4754-B370-A361D8810D23}" sibTransId="{3B1DD67D-7BF6-4D04-A908-F11A78786978}"/>
    <dgm:cxn modelId="{318D157B-229C-4AC9-AA39-45202CFC6CA8}" srcId="{3ED75EEB-2381-4ECB-B758-6CB9357BA2A1}" destId="{6F199C2F-B09F-49A8-BDDA-9DB62A8F5492}" srcOrd="4" destOrd="0" parTransId="{7684F19D-89D8-41C5-90B3-4AADD7A9CBFB}" sibTransId="{CE08FE11-1711-43C9-AEC1-6D2C116A37BC}"/>
    <dgm:cxn modelId="{FAAF396F-22B9-4B22-BC21-01B19E245A3F}" type="presParOf" srcId="{8B18C796-251A-48D9-BEF1-72E723CDD4C6}" destId="{7B42652F-0247-4C48-ADF0-4BE88F4FC99B}" srcOrd="0" destOrd="0" presId="urn:microsoft.com/office/officeart/2005/8/layout/hProcess9"/>
    <dgm:cxn modelId="{A216553A-376C-44F2-BEC4-084E953B05BA}" type="presParOf" srcId="{8B18C796-251A-48D9-BEF1-72E723CDD4C6}" destId="{F61ABDAC-B693-4B12-868E-3561F2159053}" srcOrd="1" destOrd="0" presId="urn:microsoft.com/office/officeart/2005/8/layout/hProcess9"/>
    <dgm:cxn modelId="{8AA1BFED-01D3-45FA-8646-0D052A6098E8}" type="presParOf" srcId="{F61ABDAC-B693-4B12-868E-3561F2159053}" destId="{1B869F6E-3A34-4FD4-8677-88868EB70507}" srcOrd="0" destOrd="0" presId="urn:microsoft.com/office/officeart/2005/8/layout/hProcess9"/>
    <dgm:cxn modelId="{5BBAEAF1-5C2D-4F7A-8844-E56E8B20630F}" type="presParOf" srcId="{F61ABDAC-B693-4B12-868E-3561F2159053}" destId="{51C7573C-5D7D-4BE5-9F4B-CA4092A78FD7}" srcOrd="1" destOrd="0" presId="urn:microsoft.com/office/officeart/2005/8/layout/hProcess9"/>
    <dgm:cxn modelId="{BCDC4852-B965-4D31-A825-ED34A1474250}" type="presParOf" srcId="{F61ABDAC-B693-4B12-868E-3561F2159053}" destId="{4F394DB2-448C-450B-B3CC-46F9EC80E08A}" srcOrd="2" destOrd="0" presId="urn:microsoft.com/office/officeart/2005/8/layout/hProcess9"/>
    <dgm:cxn modelId="{48703A36-B45C-4516-A9DE-7B77186BD852}" type="presParOf" srcId="{F61ABDAC-B693-4B12-868E-3561F2159053}" destId="{7D21A8F8-3179-4035-8AC5-70601496257D}" srcOrd="3" destOrd="0" presId="urn:microsoft.com/office/officeart/2005/8/layout/hProcess9"/>
    <dgm:cxn modelId="{9A407F13-FBCB-4D5C-98B4-320117F4739B}" type="presParOf" srcId="{F61ABDAC-B693-4B12-868E-3561F2159053}" destId="{528DFF36-7AAC-4983-9DD7-894155D23F68}" srcOrd="4" destOrd="0" presId="urn:microsoft.com/office/officeart/2005/8/layout/hProcess9"/>
    <dgm:cxn modelId="{32CDD18B-F6DC-4CBD-9B17-6FD6C8ABB8D2}" type="presParOf" srcId="{F61ABDAC-B693-4B12-868E-3561F2159053}" destId="{AB67F864-E340-4796-8BEE-3B5CCDB9BE2F}" srcOrd="5" destOrd="0" presId="urn:microsoft.com/office/officeart/2005/8/layout/hProcess9"/>
    <dgm:cxn modelId="{14626C21-1E9A-4AB0-862A-1BFC5C5C320A}" type="presParOf" srcId="{F61ABDAC-B693-4B12-868E-3561F2159053}" destId="{90D18D5A-A29B-4E84-88D6-F0F912F50197}" srcOrd="6" destOrd="0" presId="urn:microsoft.com/office/officeart/2005/8/layout/hProcess9"/>
    <dgm:cxn modelId="{03E318F0-99EA-416B-A042-6AEDEF8CA624}" type="presParOf" srcId="{F61ABDAC-B693-4B12-868E-3561F2159053}" destId="{3B3E4E21-8D41-42BF-B4FC-8A0CF81B6B8A}" srcOrd="7" destOrd="0" presId="urn:microsoft.com/office/officeart/2005/8/layout/hProcess9"/>
    <dgm:cxn modelId="{9915B5B7-72EB-46C2-8C3A-BCA1F4DCC16E}" type="presParOf" srcId="{F61ABDAC-B693-4B12-868E-3561F2159053}" destId="{B137E9CF-B1B1-4631-A0A6-FC877A109170}" srcOrd="8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B42652F-0247-4C48-ADF0-4BE88F4FC99B}">
      <dsp:nvSpPr>
        <dsp:cNvPr id="0" name=""/>
        <dsp:cNvSpPr/>
      </dsp:nvSpPr>
      <dsp:spPr>
        <a:xfrm>
          <a:off x="2" y="0"/>
          <a:ext cx="5772644" cy="3200400"/>
        </a:xfrm>
        <a:prstGeom prst="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B869F6E-3A34-4FD4-8677-88868EB70507}">
      <dsp:nvSpPr>
        <dsp:cNvPr id="0" name=""/>
        <dsp:cNvSpPr/>
      </dsp:nvSpPr>
      <dsp:spPr>
        <a:xfrm>
          <a:off x="4663498" y="969644"/>
          <a:ext cx="1109148" cy="12801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1000" kern="1200"/>
            <a:t>Développements professionnels possibles</a:t>
          </a:r>
        </a:p>
      </dsp:txBody>
      <dsp:txXfrm>
        <a:off x="4717642" y="1023788"/>
        <a:ext cx="1000860" cy="1171872"/>
      </dsp:txXfrm>
    </dsp:sp>
    <dsp:sp modelId="{4F394DB2-448C-450B-B3CC-46F9EC80E08A}">
      <dsp:nvSpPr>
        <dsp:cNvPr id="0" name=""/>
        <dsp:cNvSpPr/>
      </dsp:nvSpPr>
      <dsp:spPr>
        <a:xfrm>
          <a:off x="51128" y="987118"/>
          <a:ext cx="1109148" cy="12801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1000" kern="1200"/>
            <a:t>Professions des personnes</a:t>
          </a:r>
        </a:p>
      </dsp:txBody>
      <dsp:txXfrm>
        <a:off x="105272" y="1041262"/>
        <a:ext cx="1000860" cy="1171872"/>
      </dsp:txXfrm>
    </dsp:sp>
    <dsp:sp modelId="{528DFF36-7AAC-4983-9DD7-894155D23F68}">
      <dsp:nvSpPr>
        <dsp:cNvPr id="0" name=""/>
        <dsp:cNvSpPr/>
      </dsp:nvSpPr>
      <dsp:spPr>
        <a:xfrm>
          <a:off x="1196923" y="985543"/>
          <a:ext cx="1109148" cy="12801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1000" kern="1200"/>
            <a:t>Raisons pour exercer ces professions</a:t>
          </a:r>
        </a:p>
      </dsp:txBody>
      <dsp:txXfrm>
        <a:off x="1251067" y="1039687"/>
        <a:ext cx="1000860" cy="1171872"/>
      </dsp:txXfrm>
    </dsp:sp>
    <dsp:sp modelId="{90D18D5A-A29B-4E84-88D6-F0F912F50197}">
      <dsp:nvSpPr>
        <dsp:cNvPr id="0" name=""/>
        <dsp:cNvSpPr/>
      </dsp:nvSpPr>
      <dsp:spPr>
        <a:xfrm>
          <a:off x="2343827" y="979168"/>
          <a:ext cx="1109148" cy="12801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1000" kern="1200"/>
            <a:t>Cheminement académique</a:t>
          </a:r>
        </a:p>
      </dsp:txBody>
      <dsp:txXfrm>
        <a:off x="2397971" y="1033312"/>
        <a:ext cx="1000860" cy="1171872"/>
      </dsp:txXfrm>
    </dsp:sp>
    <dsp:sp modelId="{B137E9CF-B1B1-4631-A0A6-FC877A109170}">
      <dsp:nvSpPr>
        <dsp:cNvPr id="0" name=""/>
        <dsp:cNvSpPr/>
      </dsp:nvSpPr>
      <dsp:spPr>
        <a:xfrm>
          <a:off x="3489386" y="960120"/>
          <a:ext cx="1109148" cy="12801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1000" kern="1200"/>
            <a:t>Tâches réalisées</a:t>
          </a:r>
        </a:p>
      </dsp:txBody>
      <dsp:txXfrm>
        <a:off x="3543530" y="1014264"/>
        <a:ext cx="1000860" cy="117187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Capitaux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82DB4-A689-477D-95FA-CE042162F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9</Pages>
  <Words>746</Words>
  <Characters>4109</Characters>
  <Application>Microsoft Office Word</Application>
  <DocSecurity>0</DocSecurity>
  <Lines>34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GAP Computer</Company>
  <LinksUpToDate>false</LinksUpToDate>
  <CharactersWithSpaces>4846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admincvm</dc:creator>
  <cp:keywords/>
  <dc:description/>
  <cp:lastModifiedBy>Linda Bistodeau</cp:lastModifiedBy>
  <cp:revision>37</cp:revision>
  <dcterms:created xsi:type="dcterms:W3CDTF">2018-05-05T01:21:00Z</dcterms:created>
  <dcterms:modified xsi:type="dcterms:W3CDTF">2019-04-11T13:46:00Z</dcterms:modified>
</cp:coreProperties>
</file>