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DC" w:rsidRPr="00314D8E" w:rsidRDefault="00AE3594" w:rsidP="000953DC">
      <w:pPr>
        <w:pStyle w:val="Titre"/>
        <w:spacing w:before="0" w:after="0" w:line="240" w:lineRule="auto"/>
        <w:jc w:val="both"/>
        <w:rPr>
          <w:rFonts w:ascii="Calibri Light" w:hAnsi="Calibri Light"/>
          <w:b/>
          <w:sz w:val="32"/>
          <w:szCs w:val="32"/>
        </w:rPr>
      </w:pPr>
      <w:r w:rsidRPr="00314D8E">
        <w:rPr>
          <w:rFonts w:ascii="Calibri Light" w:hAnsi="Calibri Light"/>
          <w:b/>
          <w:sz w:val="32"/>
          <w:szCs w:val="32"/>
        </w:rPr>
        <w:t>FIche-canevas</w:t>
      </w:r>
      <w:r w:rsidR="000953DC" w:rsidRPr="00314D8E">
        <w:rPr>
          <w:rFonts w:ascii="Calibri Light" w:hAnsi="Calibri Light"/>
          <w:b/>
          <w:sz w:val="32"/>
          <w:szCs w:val="32"/>
        </w:rPr>
        <w:t xml:space="preserve"> </w:t>
      </w:r>
      <w:r w:rsidR="00B20AA8" w:rsidRPr="00314D8E">
        <w:rPr>
          <w:rFonts w:ascii="Calibri Light" w:hAnsi="Calibri Light"/>
          <w:b/>
          <w:sz w:val="32"/>
          <w:szCs w:val="32"/>
        </w:rPr>
        <w:t>4A</w:t>
      </w:r>
    </w:p>
    <w:p w:rsidR="000953DC" w:rsidRPr="00314D8E" w:rsidRDefault="00B20AA8" w:rsidP="000953DC">
      <w:pPr>
        <w:pStyle w:val="Titre"/>
        <w:spacing w:before="0" w:after="0" w:line="240" w:lineRule="auto"/>
        <w:jc w:val="both"/>
        <w:rPr>
          <w:rFonts w:ascii="Calibri Light" w:hAnsi="Calibri Light"/>
          <w:color w:val="auto"/>
          <w:sz w:val="48"/>
          <w:szCs w:val="48"/>
        </w:rPr>
      </w:pPr>
      <w:r w:rsidRPr="00314D8E">
        <w:rPr>
          <w:rFonts w:ascii="Calibri Light" w:hAnsi="Calibri Light"/>
          <w:color w:val="auto"/>
          <w:sz w:val="48"/>
          <w:szCs w:val="48"/>
        </w:rPr>
        <w:t>formation continue</w:t>
      </w:r>
    </w:p>
    <w:p w:rsidR="00B20AA8" w:rsidRPr="001359B4" w:rsidRDefault="000953DC" w:rsidP="000953DC">
      <w:pPr>
        <w:pStyle w:val="Titre1"/>
        <w:spacing w:before="0"/>
        <w:jc w:val="both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TÂ</w:t>
      </w:r>
      <w:r w:rsidR="00B20AA8" w:rsidRPr="001359B4">
        <w:rPr>
          <w:rFonts w:ascii="Calibri Light" w:hAnsi="Calibri Light"/>
          <w:b w:val="0"/>
          <w:sz w:val="24"/>
          <w:szCs w:val="24"/>
        </w:rPr>
        <w:t>che 4</w:t>
      </w:r>
    </w:p>
    <w:p w:rsidR="00B20AA8" w:rsidRPr="00314D8E" w:rsidRDefault="00ED2377" w:rsidP="000953DC">
      <w:pPr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Suivre une formation</w:t>
      </w:r>
    </w:p>
    <w:p w:rsidR="00B20AA8" w:rsidRPr="001359B4" w:rsidRDefault="00B20AA8" w:rsidP="000953DC">
      <w:pPr>
        <w:pStyle w:val="Titre1"/>
        <w:jc w:val="both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situationS et intentions de communication</w:t>
      </w:r>
    </w:p>
    <w:p w:rsidR="00B20AA8" w:rsidRPr="00314D8E" w:rsidRDefault="00B20AA8" w:rsidP="000953DC">
      <w:pPr>
        <w:spacing w:after="0"/>
        <w:ind w:left="1410" w:hanging="141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 xml:space="preserve">Situation : </w:t>
      </w:r>
      <w:r w:rsidRPr="00314D8E">
        <w:rPr>
          <w:rFonts w:ascii="Calibri Light" w:hAnsi="Calibri Light"/>
          <w:b/>
          <w:sz w:val="24"/>
          <w:szCs w:val="24"/>
        </w:rPr>
        <w:tab/>
      </w:r>
      <w:r w:rsidR="00ED2377" w:rsidRPr="00314D8E">
        <w:rPr>
          <w:rFonts w:ascii="Calibri Light" w:hAnsi="Calibri Light"/>
          <w:sz w:val="24"/>
          <w:szCs w:val="24"/>
        </w:rPr>
        <w:t xml:space="preserve">En orientation </w:t>
      </w:r>
      <w:r w:rsidR="00AE3594" w:rsidRPr="00314D8E">
        <w:rPr>
          <w:rFonts w:ascii="Calibri Light" w:hAnsi="Calibri Light"/>
          <w:sz w:val="24"/>
          <w:szCs w:val="24"/>
        </w:rPr>
        <w:t xml:space="preserve">professionnelle </w:t>
      </w:r>
      <w:r w:rsidR="00287F46">
        <w:rPr>
          <w:rFonts w:ascii="Calibri Light" w:hAnsi="Calibri Light"/>
          <w:sz w:val="24"/>
          <w:szCs w:val="24"/>
        </w:rPr>
        <w:t>ou e</w:t>
      </w:r>
      <w:r w:rsidR="00ED2377" w:rsidRPr="00314D8E">
        <w:rPr>
          <w:rFonts w:ascii="Calibri Light" w:hAnsi="Calibri Light"/>
          <w:sz w:val="24"/>
          <w:szCs w:val="24"/>
        </w:rPr>
        <w:t xml:space="preserve">n </w:t>
      </w:r>
      <w:r w:rsidRPr="00314D8E">
        <w:rPr>
          <w:rFonts w:ascii="Calibri Light" w:hAnsi="Calibri Light"/>
          <w:sz w:val="24"/>
          <w:szCs w:val="24"/>
        </w:rPr>
        <w:t>perfectionnement professionnel</w:t>
      </w:r>
    </w:p>
    <w:p w:rsidR="00B20AA8" w:rsidRPr="00314D8E" w:rsidRDefault="00B20AA8" w:rsidP="000953DC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Intentions de communication :</w:t>
      </w:r>
    </w:p>
    <w:p w:rsidR="00B20AA8" w:rsidRPr="00314D8E" w:rsidRDefault="00B20AA8" w:rsidP="000953DC">
      <w:pPr>
        <w:pStyle w:val="Paragraphedeliste"/>
        <w:numPr>
          <w:ilvl w:val="0"/>
          <w:numId w:val="9"/>
        </w:numPr>
        <w:spacing w:before="10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b/>
          <w:i/>
          <w:sz w:val="24"/>
          <w:szCs w:val="24"/>
        </w:rPr>
        <w:t>Compréhension orale</w:t>
      </w:r>
      <w:r w:rsidRPr="00314D8E">
        <w:rPr>
          <w:rFonts w:ascii="Calibri Light" w:hAnsi="Calibri Light"/>
          <w:sz w:val="24"/>
          <w:szCs w:val="24"/>
        </w:rPr>
        <w:t xml:space="preserve"> : </w:t>
      </w:r>
    </w:p>
    <w:p w:rsidR="00B20AA8" w:rsidRPr="00314D8E" w:rsidRDefault="00B20AA8" w:rsidP="000953DC">
      <w:pPr>
        <w:pStyle w:val="Paragraphedeliste"/>
        <w:numPr>
          <w:ilvl w:val="0"/>
          <w:numId w:val="10"/>
        </w:numPr>
        <w:spacing w:before="10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 w:cs="MyriadPro-Regular"/>
          <w:sz w:val="24"/>
          <w:szCs w:val="24"/>
        </w:rPr>
        <w:t>Comprendre des informations pour choisir un programme d’études (niveau 6)</w:t>
      </w:r>
    </w:p>
    <w:p w:rsidR="00B20AA8" w:rsidRPr="00314D8E" w:rsidRDefault="00B20AA8" w:rsidP="000953DC">
      <w:pPr>
        <w:pStyle w:val="Paragraphedeliste"/>
        <w:numPr>
          <w:ilvl w:val="0"/>
          <w:numId w:val="9"/>
        </w:numPr>
        <w:spacing w:before="10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b/>
          <w:i/>
          <w:sz w:val="24"/>
          <w:szCs w:val="24"/>
        </w:rPr>
        <w:t>Production orale</w:t>
      </w:r>
      <w:r w:rsidRPr="00314D8E">
        <w:rPr>
          <w:rFonts w:ascii="Calibri Light" w:hAnsi="Calibri Light"/>
          <w:sz w:val="24"/>
          <w:szCs w:val="24"/>
        </w:rPr>
        <w:t xml:space="preserve"> : </w:t>
      </w:r>
    </w:p>
    <w:p w:rsidR="00B20AA8" w:rsidRPr="00314D8E" w:rsidRDefault="000120AE" w:rsidP="000953DC">
      <w:pPr>
        <w:pStyle w:val="Paragraphedeliste"/>
        <w:numPr>
          <w:ilvl w:val="0"/>
          <w:numId w:val="10"/>
        </w:numPr>
        <w:spacing w:before="10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Parler d’une</w:t>
      </w:r>
      <w:r w:rsidR="002A1D3F" w:rsidRPr="00314D8E">
        <w:rPr>
          <w:rFonts w:ascii="Calibri Light" w:hAnsi="Calibri Light"/>
          <w:sz w:val="24"/>
          <w:szCs w:val="24"/>
        </w:rPr>
        <w:t xml:space="preserve"> formation professionnelle ou technique (niveau</w:t>
      </w:r>
      <w:r w:rsidR="00BC40B1" w:rsidRPr="00314D8E">
        <w:rPr>
          <w:rFonts w:ascii="Calibri Light" w:hAnsi="Calibri Light"/>
          <w:sz w:val="24"/>
          <w:szCs w:val="24"/>
        </w:rPr>
        <w:t>x</w:t>
      </w:r>
      <w:r w:rsidR="002A1D3F" w:rsidRPr="00314D8E">
        <w:rPr>
          <w:rFonts w:ascii="Calibri Light" w:hAnsi="Calibri Light"/>
          <w:sz w:val="24"/>
          <w:szCs w:val="24"/>
        </w:rPr>
        <w:t xml:space="preserve"> 6</w:t>
      </w:r>
      <w:r w:rsidR="00BC40B1" w:rsidRPr="00314D8E">
        <w:rPr>
          <w:rFonts w:ascii="Calibri Light" w:hAnsi="Calibri Light"/>
          <w:sz w:val="24"/>
          <w:szCs w:val="24"/>
        </w:rPr>
        <w:t>-7</w:t>
      </w:r>
      <w:r w:rsidR="00B20AA8" w:rsidRPr="00314D8E">
        <w:rPr>
          <w:rFonts w:ascii="Calibri Light" w:hAnsi="Calibri Light"/>
          <w:sz w:val="24"/>
          <w:szCs w:val="24"/>
        </w:rPr>
        <w:t>)</w:t>
      </w:r>
    </w:p>
    <w:p w:rsidR="00B20AA8" w:rsidRPr="001359B4" w:rsidRDefault="00B20AA8" w:rsidP="000953DC">
      <w:pPr>
        <w:pStyle w:val="Titre1"/>
        <w:jc w:val="both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SUPPORT audiovisuel</w:t>
      </w:r>
    </w:p>
    <w:p w:rsidR="00ED2377" w:rsidRDefault="007C5CE0" w:rsidP="007C5CE0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7C5CE0">
        <w:rPr>
          <w:rFonts w:ascii="Calibri Light" w:hAnsi="Calibri Light" w:cs="Times New Roman"/>
          <w:b/>
          <w:sz w:val="24"/>
          <w:szCs w:val="24"/>
        </w:rPr>
        <w:t>Cherchez une vidéo</w:t>
      </w:r>
      <w:r w:rsidRPr="007C5CE0">
        <w:rPr>
          <w:rFonts w:ascii="Calibri Light" w:hAnsi="Calibri Light"/>
          <w:b/>
          <w:sz w:val="24"/>
          <w:szCs w:val="24"/>
        </w:rPr>
        <w:t xml:space="preserve"> sur une formation ou un programme d’études</w:t>
      </w:r>
      <w:r>
        <w:rPr>
          <w:rFonts w:ascii="Calibri Light" w:hAnsi="Calibri Light"/>
          <w:sz w:val="24"/>
          <w:szCs w:val="24"/>
        </w:rPr>
        <w:t xml:space="preserve">. </w:t>
      </w:r>
      <w:r w:rsidRPr="007C5CE0">
        <w:rPr>
          <w:rFonts w:ascii="Calibri Light" w:hAnsi="Calibri Light" w:cs="Times New Roman"/>
          <w:b/>
          <w:sz w:val="24"/>
          <w:szCs w:val="24"/>
        </w:rPr>
        <w:t>Vous pouvez faire une recherche en ligne à cet effet. Mots-clés suggérés : AEC en comptabilité, DEP en comptabilité, DEC en comptabilité.</w:t>
      </w:r>
    </w:p>
    <w:p w:rsidR="007C5CE0" w:rsidRDefault="007C5CE0" w:rsidP="007C5CE0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tbl>
      <w:tblPr>
        <w:tblStyle w:val="Grilledutableau1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7C5CE0" w:rsidRPr="007C5CE0" w:rsidTr="007C5CE0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7C5CE0" w:rsidRPr="007C5CE0" w:rsidRDefault="007C5CE0" w:rsidP="007C5CE0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Fiche informative sur le support choisi</w:t>
            </w:r>
          </w:p>
        </w:tc>
      </w:tr>
      <w:tr w:rsidR="007C5CE0" w:rsidRPr="007C5CE0" w:rsidTr="007C5CE0">
        <w:trPr>
          <w:trHeight w:val="321"/>
          <w:jc w:val="center"/>
        </w:trPr>
        <w:tc>
          <w:tcPr>
            <w:tcW w:w="1422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</w:p>
        </w:tc>
      </w:tr>
      <w:tr w:rsidR="007C5CE0" w:rsidRPr="007C5CE0" w:rsidTr="007C5CE0">
        <w:trPr>
          <w:trHeight w:val="321"/>
          <w:jc w:val="center"/>
        </w:trPr>
        <w:tc>
          <w:tcPr>
            <w:tcW w:w="1422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_____ min _____ s</w:t>
            </w:r>
          </w:p>
        </w:tc>
      </w:tr>
      <w:tr w:rsidR="007C5CE0" w:rsidRPr="007C5CE0" w:rsidTr="007C5CE0">
        <w:trPr>
          <w:trHeight w:val="321"/>
          <w:jc w:val="center"/>
        </w:trPr>
        <w:tc>
          <w:tcPr>
            <w:tcW w:w="1422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</w:p>
        </w:tc>
      </w:tr>
      <w:tr w:rsidR="007C5CE0" w:rsidRPr="007C5CE0" w:rsidTr="007C5CE0">
        <w:trPr>
          <w:trHeight w:val="321"/>
          <w:jc w:val="center"/>
        </w:trPr>
        <w:tc>
          <w:tcPr>
            <w:tcW w:w="1422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</w:p>
        </w:tc>
      </w:tr>
      <w:tr w:rsidR="007C5CE0" w:rsidRPr="007C5CE0" w:rsidTr="007C5CE0">
        <w:trPr>
          <w:trHeight w:val="1277"/>
          <w:jc w:val="center"/>
        </w:trPr>
        <w:tc>
          <w:tcPr>
            <w:tcW w:w="1422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hAnsi="Calibri Light"/>
                <w:sz w:val="24"/>
                <w:szCs w:val="24"/>
                <w:lang w:bidi="ar-SA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7C5CE0">
              <w:rPr>
                <w:rFonts w:ascii="Calibri Light" w:eastAsia="MS Gothic" w:hAnsi="Calibri Light" w:hint="eastAsia"/>
                <w:sz w:val="24"/>
                <w:szCs w:val="24"/>
                <w:lang w:bidi="ar-SA"/>
              </w:rPr>
              <w:t>☐</w:t>
            </w:r>
          </w:p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lang w:bidi="ar-SA"/>
              </w:rPr>
            </w:pPr>
            <w:r w:rsidRPr="007C5CE0">
              <w:rPr>
                <w:rFonts w:ascii="Calibri Light" w:hAnsi="Calibri Light"/>
                <w:lang w:bidi="ar-SA"/>
              </w:rPr>
              <w:t>Facile à comprendre</w:t>
            </w:r>
          </w:p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sz w:val="24"/>
                <w:szCs w:val="24"/>
                <w:lang w:bidi="ar-SA"/>
              </w:rPr>
            </w:pPr>
          </w:p>
        </w:tc>
        <w:tc>
          <w:tcPr>
            <w:tcW w:w="1336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sz w:val="24"/>
                <w:szCs w:val="24"/>
                <w:lang w:bidi="ar-SA"/>
              </w:rPr>
            </w:pPr>
            <w:r w:rsidRPr="007C5CE0">
              <w:rPr>
                <w:rFonts w:eastAsia="MS Gothic" w:hint="eastAsia"/>
                <w:sz w:val="24"/>
                <w:szCs w:val="24"/>
                <w:lang w:bidi="ar-SA"/>
              </w:rPr>
              <w:t>☐</w:t>
            </w:r>
          </w:p>
          <w:p w:rsid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lang w:bidi="ar-SA"/>
              </w:rPr>
            </w:pPr>
            <w:r w:rsidRPr="007C5CE0">
              <w:rPr>
                <w:rFonts w:ascii="Calibri Light" w:hAnsi="Calibri Light"/>
                <w:lang w:bidi="ar-SA"/>
              </w:rPr>
              <w:t>Facile à comprendre, mais certains mots et expressions m’étaient inconnus</w:t>
            </w:r>
          </w:p>
          <w:p w:rsidR="005D526D" w:rsidRPr="007C5CE0" w:rsidRDefault="005D526D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lang w:bidi="ar-SA"/>
              </w:rPr>
            </w:pPr>
          </w:p>
        </w:tc>
        <w:tc>
          <w:tcPr>
            <w:tcW w:w="1336" w:type="pct"/>
            <w:vAlign w:val="center"/>
          </w:tcPr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lang w:bidi="ar-SA"/>
              </w:rPr>
            </w:pPr>
            <w:r w:rsidRPr="007C5CE0">
              <w:rPr>
                <w:rFonts w:ascii="Calibri Light" w:eastAsia="MS Gothic" w:hAnsi="Calibri Light" w:hint="eastAsia"/>
                <w:sz w:val="24"/>
                <w:szCs w:val="24"/>
                <w:lang w:bidi="ar-SA"/>
              </w:rPr>
              <w:t>☐</w:t>
            </w:r>
          </w:p>
          <w:p w:rsidR="007C5CE0" w:rsidRPr="007C5CE0" w:rsidRDefault="007C5CE0" w:rsidP="007C5CE0">
            <w:pPr>
              <w:suppressAutoHyphens/>
              <w:spacing w:before="0" w:after="0" w:line="240" w:lineRule="auto"/>
              <w:jc w:val="center"/>
              <w:rPr>
                <w:rFonts w:ascii="Calibri Light" w:hAnsi="Calibri Light"/>
                <w:lang w:bidi="ar-SA"/>
              </w:rPr>
            </w:pPr>
            <w:r w:rsidRPr="007C5CE0">
              <w:rPr>
                <w:rFonts w:ascii="Calibri Light" w:hAnsi="Calibri Light"/>
                <w:lang w:bidi="ar-SA"/>
              </w:rPr>
              <w:t>Difficile à comprendre</w:t>
            </w:r>
          </w:p>
        </w:tc>
      </w:tr>
    </w:tbl>
    <w:p w:rsidR="007C5CE0" w:rsidRDefault="007C5CE0" w:rsidP="007C5CE0">
      <w:pPr>
        <w:rPr>
          <w:rFonts w:ascii="Calibri Light" w:hAnsi="Calibri Light" w:cs="Times New Roman"/>
          <w:sz w:val="24"/>
          <w:szCs w:val="24"/>
        </w:rPr>
      </w:pPr>
      <w:bookmarkStart w:id="0" w:name="_GoBack"/>
      <w:bookmarkEnd w:id="0"/>
    </w:p>
    <w:p w:rsidR="007529D2" w:rsidRPr="00314D8E" w:rsidRDefault="007C5CE0" w:rsidP="007C5CE0">
      <w:r>
        <w:br w:type="page"/>
      </w:r>
    </w:p>
    <w:p w:rsidR="00B20AA8" w:rsidRPr="001359B4" w:rsidRDefault="00B20AA8" w:rsidP="00B20AA8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lastRenderedPageBreak/>
        <w:t>ANTICIPATION</w:t>
      </w:r>
    </w:p>
    <w:p w:rsidR="00B20AA8" w:rsidRPr="00314D8E" w:rsidRDefault="000953DC" w:rsidP="00B20AA8">
      <w:pPr>
        <w:pStyle w:val="Titre2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ActivitÉ</w:t>
      </w:r>
      <w:r w:rsidR="00B20AA8" w:rsidRPr="00314D8E">
        <w:rPr>
          <w:rFonts w:ascii="Calibri Light" w:hAnsi="Calibri Light"/>
          <w:sz w:val="24"/>
          <w:szCs w:val="24"/>
        </w:rPr>
        <w:t xml:space="preserve"> 1 : indices </w:t>
      </w:r>
      <w:r w:rsidR="00C14ACF" w:rsidRPr="00314D8E">
        <w:rPr>
          <w:rFonts w:ascii="Calibri Light" w:hAnsi="Calibri Light"/>
          <w:sz w:val="24"/>
          <w:szCs w:val="24"/>
        </w:rPr>
        <w:t>contextuels</w:t>
      </w:r>
    </w:p>
    <w:p w:rsidR="00B20AA8" w:rsidRPr="00314D8E" w:rsidRDefault="0026203F" w:rsidP="00AE3594">
      <w:pPr>
        <w:pStyle w:val="Paragraphedeliste"/>
        <w:numPr>
          <w:ilvl w:val="0"/>
          <w:numId w:val="17"/>
        </w:num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Quels noms de diplômes du Québec connaissez-vous</w:t>
      </w:r>
      <w:r w:rsidR="00B20AA8" w:rsidRPr="00314D8E">
        <w:rPr>
          <w:rFonts w:ascii="Calibri Light" w:hAnsi="Calibri Light"/>
          <w:sz w:val="24"/>
          <w:szCs w:val="24"/>
        </w:rPr>
        <w:t xml:space="preserve"> ? </w:t>
      </w:r>
    </w:p>
    <w:tbl>
      <w:tblPr>
        <w:tblW w:w="0" w:type="auto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8630"/>
      </w:tblGrid>
      <w:tr w:rsidR="005D526D" w:rsidRPr="005D526D" w:rsidTr="00D678F1">
        <w:trPr>
          <w:trHeight w:val="1134"/>
        </w:trPr>
        <w:tc>
          <w:tcPr>
            <w:tcW w:w="8780" w:type="dxa"/>
            <w:shd w:val="clear" w:color="auto" w:fill="auto"/>
          </w:tcPr>
          <w:p w:rsidR="00B20AA8" w:rsidRPr="005D526D" w:rsidRDefault="00B20AA8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B03B32" w:rsidRPr="00314D8E" w:rsidRDefault="00B03B32" w:rsidP="00B03B32">
      <w:pPr>
        <w:pStyle w:val="Paragraphedeliste"/>
        <w:spacing w:before="100" w:after="0"/>
        <w:rPr>
          <w:rFonts w:ascii="Calibri Light" w:hAnsi="Calibri Light"/>
          <w:sz w:val="24"/>
          <w:szCs w:val="24"/>
        </w:rPr>
      </w:pPr>
    </w:p>
    <w:p w:rsidR="00B20AA8" w:rsidRPr="00314D8E" w:rsidRDefault="0026203F" w:rsidP="00AE3594">
      <w:pPr>
        <w:pStyle w:val="Paragraphedeliste"/>
        <w:numPr>
          <w:ilvl w:val="0"/>
          <w:numId w:val="17"/>
        </w:numPr>
        <w:spacing w:before="100" w:after="0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Dans quelles institutions peut-on obtenir un diplôme au Québec</w:t>
      </w:r>
      <w:r w:rsidR="00AE3594" w:rsidRPr="00314D8E">
        <w:rPr>
          <w:rFonts w:ascii="Calibri Light" w:hAnsi="Calibri Light"/>
          <w:sz w:val="24"/>
          <w:szCs w:val="24"/>
        </w:rPr>
        <w:t> </w:t>
      </w:r>
      <w:r w:rsidRPr="00314D8E">
        <w:rPr>
          <w:rFonts w:ascii="Calibri Light" w:hAnsi="Calibri Light"/>
          <w:sz w:val="24"/>
          <w:szCs w:val="24"/>
        </w:rPr>
        <w:t>?</w:t>
      </w:r>
    </w:p>
    <w:p w:rsidR="002477A6" w:rsidRPr="00314D8E" w:rsidRDefault="002477A6" w:rsidP="002477A6">
      <w:pPr>
        <w:pStyle w:val="Paragraphedeliste"/>
        <w:spacing w:before="100" w:after="0"/>
        <w:ind w:left="567"/>
        <w:rPr>
          <w:rFonts w:ascii="Calibri Light" w:hAnsi="Calibri Light"/>
          <w:sz w:val="24"/>
          <w:szCs w:val="24"/>
        </w:rPr>
      </w:pPr>
    </w:p>
    <w:tbl>
      <w:tblPr>
        <w:tblW w:w="0" w:type="auto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8630"/>
      </w:tblGrid>
      <w:tr w:rsidR="00B20AA8" w:rsidRPr="00314D8E" w:rsidTr="00D678F1">
        <w:trPr>
          <w:trHeight w:val="1134"/>
        </w:trPr>
        <w:tc>
          <w:tcPr>
            <w:tcW w:w="8780" w:type="dxa"/>
            <w:shd w:val="clear" w:color="auto" w:fill="auto"/>
          </w:tcPr>
          <w:p w:rsidR="00B20AA8" w:rsidRPr="00314D8E" w:rsidRDefault="00B20AA8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</w:tc>
      </w:tr>
    </w:tbl>
    <w:p w:rsidR="00B03B32" w:rsidRPr="00314D8E" w:rsidRDefault="00B03B32" w:rsidP="00B03B32">
      <w:pPr>
        <w:pStyle w:val="Paragraphedeliste"/>
        <w:rPr>
          <w:rFonts w:ascii="Calibri Light" w:hAnsi="Calibri Light"/>
          <w:sz w:val="24"/>
          <w:szCs w:val="24"/>
        </w:rPr>
      </w:pPr>
    </w:p>
    <w:p w:rsidR="00B20AA8" w:rsidRPr="00314D8E" w:rsidRDefault="0026203F" w:rsidP="00AE3594">
      <w:pPr>
        <w:pStyle w:val="Paragraphedeliste"/>
        <w:numPr>
          <w:ilvl w:val="0"/>
          <w:numId w:val="17"/>
        </w:num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 xml:space="preserve">Savez-vous où vous pourriez suivre </w:t>
      </w:r>
      <w:r w:rsidR="00E318F2" w:rsidRPr="00314D8E">
        <w:rPr>
          <w:rFonts w:ascii="Calibri Light" w:hAnsi="Calibri Light"/>
          <w:sz w:val="24"/>
          <w:szCs w:val="24"/>
        </w:rPr>
        <w:t>la</w:t>
      </w:r>
      <w:r w:rsidRPr="00314D8E">
        <w:rPr>
          <w:rFonts w:ascii="Calibri Light" w:hAnsi="Calibri Light"/>
          <w:sz w:val="24"/>
          <w:szCs w:val="24"/>
        </w:rPr>
        <w:t xml:space="preserve"> formation</w:t>
      </w:r>
      <w:r w:rsidR="00C14ACF" w:rsidRPr="00314D8E">
        <w:rPr>
          <w:rFonts w:ascii="Calibri Light" w:hAnsi="Calibri Light"/>
          <w:sz w:val="24"/>
          <w:szCs w:val="24"/>
        </w:rPr>
        <w:t xml:space="preserve"> </w:t>
      </w:r>
      <w:r w:rsidR="00E318F2" w:rsidRPr="00314D8E">
        <w:rPr>
          <w:rFonts w:ascii="Calibri Light" w:hAnsi="Calibri Light"/>
          <w:sz w:val="24"/>
          <w:szCs w:val="24"/>
        </w:rPr>
        <w:t xml:space="preserve">mentionnée dans la </w:t>
      </w:r>
      <w:r w:rsidR="007C5CE0">
        <w:rPr>
          <w:rFonts w:ascii="Calibri Light" w:hAnsi="Calibri Light"/>
          <w:sz w:val="24"/>
          <w:szCs w:val="24"/>
        </w:rPr>
        <w:t>vidéo</w:t>
      </w:r>
      <w:r w:rsidR="00327C21" w:rsidRPr="00314D8E">
        <w:rPr>
          <w:rFonts w:ascii="Calibri Light" w:hAnsi="Calibri Light"/>
          <w:sz w:val="24"/>
          <w:szCs w:val="24"/>
        </w:rPr>
        <w:t xml:space="preserve"> </w:t>
      </w:r>
      <w:r w:rsidR="007C5CE0">
        <w:rPr>
          <w:rFonts w:ascii="Calibri Light" w:hAnsi="Calibri Light"/>
          <w:sz w:val="24"/>
          <w:szCs w:val="24"/>
        </w:rPr>
        <w:t>que vous avez choisie </w:t>
      </w:r>
      <w:r w:rsidR="00327C21" w:rsidRPr="00314D8E">
        <w:rPr>
          <w:rFonts w:ascii="Calibri Light" w:hAnsi="Calibri Light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327C21" w:rsidRPr="00314D8E" w:rsidTr="00D678F1">
        <w:trPr>
          <w:trHeight w:val="1134"/>
        </w:trPr>
        <w:tc>
          <w:tcPr>
            <w:tcW w:w="878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327C21" w:rsidRPr="005D526D" w:rsidRDefault="00327C21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5061FE" w:rsidRPr="00314D8E" w:rsidRDefault="005061FE" w:rsidP="00B20AA8">
      <w:pPr>
        <w:rPr>
          <w:rFonts w:ascii="Calibri Light" w:hAnsi="Calibri Light"/>
          <w:sz w:val="24"/>
          <w:szCs w:val="24"/>
        </w:rPr>
      </w:pPr>
    </w:p>
    <w:p w:rsidR="005061FE" w:rsidRPr="00314D8E" w:rsidRDefault="00D678F1" w:rsidP="00B20AA8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B20AA8" w:rsidRPr="001359B4" w:rsidRDefault="00B20AA8" w:rsidP="00B20AA8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lastRenderedPageBreak/>
        <w:t>Compréhension globale</w:t>
      </w:r>
    </w:p>
    <w:p w:rsidR="00B20AA8" w:rsidRPr="00314D8E" w:rsidRDefault="00761571" w:rsidP="00B20AA8">
      <w:pPr>
        <w:spacing w:after="0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Regardez la vidéo</w:t>
      </w:r>
      <w:r w:rsidR="00B20AA8" w:rsidRPr="00314D8E">
        <w:rPr>
          <w:rFonts w:ascii="Calibri Light" w:hAnsi="Calibri Light"/>
          <w:b/>
          <w:sz w:val="24"/>
          <w:szCs w:val="24"/>
        </w:rPr>
        <w:t xml:space="preserve"> </w:t>
      </w:r>
      <w:r w:rsidR="008E412A" w:rsidRPr="00314D8E">
        <w:rPr>
          <w:rFonts w:ascii="Calibri Light" w:hAnsi="Calibri Light"/>
          <w:b/>
          <w:sz w:val="24"/>
          <w:szCs w:val="24"/>
        </w:rPr>
        <w:t xml:space="preserve">au complet </w:t>
      </w:r>
      <w:r w:rsidR="00B20AA8" w:rsidRPr="00314D8E">
        <w:rPr>
          <w:rFonts w:ascii="Calibri Light" w:hAnsi="Calibri Light"/>
          <w:b/>
          <w:sz w:val="24"/>
          <w:szCs w:val="24"/>
        </w:rPr>
        <w:t>avec le son.</w:t>
      </w:r>
    </w:p>
    <w:p w:rsidR="00B20AA8" w:rsidRPr="00314D8E" w:rsidRDefault="002477A6" w:rsidP="00B20AA8">
      <w:pPr>
        <w:pStyle w:val="Titre2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ActivitÉ</w:t>
      </w:r>
      <w:r w:rsidR="00B20AA8" w:rsidRPr="00314D8E">
        <w:rPr>
          <w:rFonts w:ascii="Calibri Light" w:hAnsi="Calibri Light"/>
          <w:sz w:val="24"/>
          <w:szCs w:val="24"/>
        </w:rPr>
        <w:t xml:space="preserve"> 2 :</w:t>
      </w:r>
      <w:r w:rsidRPr="00314D8E">
        <w:rPr>
          <w:rFonts w:ascii="Calibri Light" w:hAnsi="Calibri Light"/>
          <w:sz w:val="24"/>
          <w:szCs w:val="24"/>
        </w:rPr>
        <w:t> sujets abordÉ</w:t>
      </w:r>
      <w:r w:rsidR="00B20AA8" w:rsidRPr="00314D8E">
        <w:rPr>
          <w:rFonts w:ascii="Calibri Light" w:hAnsi="Calibri Light"/>
          <w:sz w:val="24"/>
          <w:szCs w:val="24"/>
        </w:rPr>
        <w:t>s</w:t>
      </w:r>
    </w:p>
    <w:p w:rsidR="00B20AA8" w:rsidRPr="00314D8E" w:rsidRDefault="00B20AA8" w:rsidP="00B20AA8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Répondez aux questions :</w:t>
      </w:r>
    </w:p>
    <w:p w:rsidR="00B20AA8" w:rsidRPr="00314D8E" w:rsidRDefault="002477A6" w:rsidP="00B20AA8">
      <w:pPr>
        <w:pStyle w:val="Paragraphedeliste"/>
        <w:numPr>
          <w:ilvl w:val="0"/>
          <w:numId w:val="11"/>
        </w:numPr>
        <w:spacing w:before="120" w:after="0"/>
        <w:rPr>
          <w:rFonts w:ascii="Calibri Light" w:hAnsi="Calibri Light"/>
          <w:i/>
          <w:color w:val="D34817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Qui sont</w:t>
      </w:r>
      <w:r w:rsidR="007C5CE0">
        <w:rPr>
          <w:rFonts w:ascii="Calibri Light" w:hAnsi="Calibri Light"/>
          <w:sz w:val="24"/>
          <w:szCs w:val="24"/>
        </w:rPr>
        <w:t xml:space="preserve"> les personnes qui apparaissent dans la vidéo</w:t>
      </w:r>
      <w:r w:rsidR="003A20C3" w:rsidRPr="00314D8E">
        <w:rPr>
          <w:rFonts w:ascii="Calibri Light" w:hAnsi="Calibri Light"/>
          <w:sz w:val="24"/>
          <w:szCs w:val="24"/>
        </w:rPr>
        <w:t> </w:t>
      </w:r>
      <w:r w:rsidRPr="00314D8E">
        <w:rPr>
          <w:rFonts w:ascii="Calibri Light" w:hAnsi="Calibri Light"/>
          <w:sz w:val="24"/>
          <w:szCs w:val="24"/>
        </w:rPr>
        <w:t>?</w:t>
      </w:r>
      <w:r w:rsidR="007C5CE0">
        <w:rPr>
          <w:rFonts w:ascii="Calibri Light" w:hAnsi="Calibri Light"/>
          <w:sz w:val="24"/>
          <w:szCs w:val="24"/>
        </w:rPr>
        <w:t xml:space="preserve"> Qui représentent-elles ?</w:t>
      </w:r>
    </w:p>
    <w:p w:rsidR="0026203F" w:rsidRPr="00314D8E" w:rsidRDefault="0026203F" w:rsidP="0026203F">
      <w:pPr>
        <w:pStyle w:val="Paragraphedeliste"/>
        <w:spacing w:before="120" w:after="0"/>
        <w:rPr>
          <w:rFonts w:ascii="Calibri Light" w:hAnsi="Calibri Light"/>
          <w:i/>
          <w:color w:val="D34817"/>
          <w:sz w:val="24"/>
          <w:szCs w:val="24"/>
        </w:rPr>
      </w:pPr>
    </w:p>
    <w:tbl>
      <w:tblPr>
        <w:tblW w:w="0" w:type="auto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</w:tblBorders>
        <w:tblLook w:val="04A0" w:firstRow="1" w:lastRow="0" w:firstColumn="1" w:lastColumn="0" w:noHBand="0" w:noVBand="1"/>
      </w:tblPr>
      <w:tblGrid>
        <w:gridCol w:w="8630"/>
      </w:tblGrid>
      <w:tr w:rsidR="00B20AA8" w:rsidRPr="00314D8E" w:rsidTr="00D678F1">
        <w:trPr>
          <w:trHeight w:val="1130"/>
        </w:trPr>
        <w:tc>
          <w:tcPr>
            <w:tcW w:w="8780" w:type="dxa"/>
            <w:shd w:val="clear" w:color="auto" w:fill="auto"/>
          </w:tcPr>
          <w:p w:rsidR="00F55BC3" w:rsidRPr="00314D8E" w:rsidRDefault="00F55BC3" w:rsidP="00E97E67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</w:tc>
      </w:tr>
    </w:tbl>
    <w:p w:rsidR="00B03B32" w:rsidRPr="00314D8E" w:rsidRDefault="00B03B32" w:rsidP="007529D2">
      <w:pPr>
        <w:spacing w:before="100"/>
        <w:rPr>
          <w:rFonts w:ascii="Calibri Light" w:hAnsi="Calibri Light"/>
          <w:sz w:val="24"/>
          <w:szCs w:val="24"/>
          <w:u w:val="single"/>
        </w:rPr>
      </w:pPr>
    </w:p>
    <w:p w:rsidR="00B20AA8" w:rsidRPr="00314D8E" w:rsidRDefault="00B20AA8" w:rsidP="00B20AA8">
      <w:pPr>
        <w:pStyle w:val="Paragraphedeliste"/>
        <w:numPr>
          <w:ilvl w:val="0"/>
          <w:numId w:val="11"/>
        </w:numPr>
        <w:spacing w:before="100"/>
        <w:rPr>
          <w:rFonts w:ascii="Calibri Light" w:hAnsi="Calibri Light"/>
          <w:sz w:val="24"/>
          <w:szCs w:val="24"/>
          <w:u w:val="single"/>
        </w:rPr>
      </w:pPr>
      <w:r w:rsidRPr="00314D8E">
        <w:rPr>
          <w:rFonts w:ascii="Calibri Light" w:hAnsi="Calibri Light"/>
          <w:sz w:val="24"/>
          <w:szCs w:val="24"/>
        </w:rPr>
        <w:t xml:space="preserve">Cochez les </w:t>
      </w:r>
      <w:r w:rsidR="00446CC2" w:rsidRPr="00314D8E">
        <w:rPr>
          <w:rFonts w:ascii="Calibri Light" w:hAnsi="Calibri Light"/>
          <w:sz w:val="24"/>
          <w:szCs w:val="24"/>
        </w:rPr>
        <w:t>sujets</w:t>
      </w:r>
      <w:r w:rsidRPr="00314D8E">
        <w:rPr>
          <w:rFonts w:ascii="Calibri Light" w:hAnsi="Calibri Light"/>
          <w:sz w:val="24"/>
          <w:szCs w:val="24"/>
        </w:rPr>
        <w:t xml:space="preserve"> abordés</w:t>
      </w:r>
      <w:r w:rsidR="00D235BA" w:rsidRPr="00314D8E">
        <w:rPr>
          <w:rFonts w:ascii="Calibri Light" w:hAnsi="Calibri Light"/>
          <w:sz w:val="24"/>
          <w:szCs w:val="24"/>
        </w:rPr>
        <w:t xml:space="preserve"> par c</w:t>
      </w:r>
      <w:r w:rsidR="00761571" w:rsidRPr="00314D8E">
        <w:rPr>
          <w:rFonts w:ascii="Calibri Light" w:hAnsi="Calibri Light"/>
          <w:sz w:val="24"/>
          <w:szCs w:val="24"/>
        </w:rPr>
        <w:t>es personnes</w:t>
      </w:r>
      <w:r w:rsidR="002477A6" w:rsidRPr="00314D8E">
        <w:rPr>
          <w:rFonts w:ascii="Calibri Light" w:hAnsi="Calibri Light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1578"/>
        <w:gridCol w:w="1798"/>
        <w:gridCol w:w="1543"/>
        <w:gridCol w:w="1976"/>
        <w:gridCol w:w="1627"/>
      </w:tblGrid>
      <w:tr w:rsidR="00B20AA8" w:rsidRPr="00314D8E" w:rsidTr="003A20C3"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2477A6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Motivation à suivre la</w:t>
            </w:r>
            <w:r w:rsidR="00B20AA8"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 xml:space="preserve"> formation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B20AA8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Co</w:t>
            </w:r>
            <w:r w:rsidR="00001314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u</w:t>
            </w: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t de la formation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2477A6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Objectifs visés par la formation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B20AA8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Cours suivis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3A20C3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Exigences de la formation</w:t>
            </w:r>
          </w:p>
        </w:tc>
      </w:tr>
      <w:tr w:rsidR="00B20AA8" w:rsidRPr="00314D8E" w:rsidTr="003A20C3">
        <w:trPr>
          <w:trHeight w:val="733"/>
        </w:trPr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8195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1314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92541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5D526D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14016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109879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</w:tr>
      <w:tr w:rsidR="00B20AA8" w:rsidRPr="00314D8E" w:rsidTr="003A20C3">
        <w:trPr>
          <w:trHeight w:val="733"/>
        </w:trPr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B20AA8" w:rsidP="00E97E67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Exigences de la profession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B20AA8" w:rsidP="00E97E67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Apprentissages réalisés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B20AA8" w:rsidP="00E97E67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Stage</w:t>
            </w:r>
            <w:r w:rsidR="00446CC2"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 xml:space="preserve"> obligatoire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3A20C3" w:rsidP="00E97E67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Perspectives professionnelles</w:t>
            </w:r>
          </w:p>
        </w:tc>
        <w:tc>
          <w:tcPr>
            <w:tcW w:w="0" w:type="auto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B20AA8" w:rsidRPr="00314D8E" w:rsidRDefault="002477A6" w:rsidP="00E97E67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Durée du programme d'études</w:t>
            </w:r>
          </w:p>
        </w:tc>
      </w:tr>
      <w:tr w:rsidR="005D526D" w:rsidRPr="005D526D" w:rsidTr="003A20C3">
        <w:trPr>
          <w:trHeight w:val="733"/>
        </w:trPr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134373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157951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15701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-201861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/>
              <w:color w:val="ED7D31" w:themeColor="accent2"/>
              <w:sz w:val="24"/>
              <w:szCs w:val="24"/>
              <w:lang w:bidi="ar-SA"/>
            </w:rPr>
            <w:id w:val="32702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D34817"/>
                  <w:left w:val="single" w:sz="4" w:space="0" w:color="D34817"/>
                  <w:bottom w:val="single" w:sz="4" w:space="0" w:color="D34817"/>
                  <w:right w:val="single" w:sz="4" w:space="0" w:color="D34817"/>
                </w:tcBorders>
                <w:shd w:val="clear" w:color="auto" w:fill="auto"/>
                <w:vAlign w:val="center"/>
                <w:hideMark/>
              </w:tcPr>
              <w:p w:rsidR="00B20AA8" w:rsidRPr="005D526D" w:rsidRDefault="007C5CE0" w:rsidP="00E97E67">
                <w:pPr>
                  <w:spacing w:before="100" w:after="0" w:line="240" w:lineRule="auto"/>
                  <w:jc w:val="center"/>
                  <w:rPr>
                    <w:rFonts w:ascii="Calibri Light" w:hAnsi="Calibri Light"/>
                    <w:color w:val="ED7D31" w:themeColor="accent2"/>
                    <w:sz w:val="24"/>
                    <w:szCs w:val="24"/>
                    <w:lang w:bidi="ar-SA"/>
                  </w:rPr>
                </w:pPr>
                <w:r w:rsidRPr="005D526D">
                  <w:rPr>
                    <w:rFonts w:ascii="MS Gothic" w:eastAsia="MS Gothic" w:hAnsi="MS Gothic" w:hint="eastAsia"/>
                    <w:color w:val="ED7D31" w:themeColor="accent2"/>
                    <w:sz w:val="24"/>
                    <w:szCs w:val="24"/>
                    <w:lang w:bidi="ar-SA"/>
                  </w:rPr>
                  <w:t>☐</w:t>
                </w:r>
              </w:p>
            </w:tc>
          </w:sdtContent>
        </w:sdt>
      </w:tr>
    </w:tbl>
    <w:p w:rsidR="00AE3D95" w:rsidRPr="00314D8E" w:rsidRDefault="00AE3D95" w:rsidP="00B20AA8">
      <w:pPr>
        <w:rPr>
          <w:rFonts w:ascii="Calibri Light" w:hAnsi="Calibri Light"/>
          <w:sz w:val="24"/>
          <w:szCs w:val="24"/>
        </w:rPr>
      </w:pPr>
    </w:p>
    <w:p w:rsidR="003A20C3" w:rsidRPr="00314D8E" w:rsidRDefault="00173223" w:rsidP="00B20AA8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B20AA8" w:rsidRPr="001359B4" w:rsidRDefault="00F672A7" w:rsidP="00B20AA8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lastRenderedPageBreak/>
        <w:t>ÉlÉ</w:t>
      </w:r>
      <w:r w:rsidR="00B20AA8" w:rsidRPr="001359B4">
        <w:rPr>
          <w:rFonts w:ascii="Calibri Light" w:hAnsi="Calibri Light"/>
          <w:b w:val="0"/>
          <w:sz w:val="24"/>
          <w:szCs w:val="24"/>
        </w:rPr>
        <w:t>ments langagiers</w:t>
      </w:r>
    </w:p>
    <w:p w:rsidR="00B20AA8" w:rsidRPr="00314D8E" w:rsidRDefault="00F55BC3" w:rsidP="00E97E67">
      <w:pPr>
        <w:pStyle w:val="Titre2"/>
        <w:pBdr>
          <w:right w:val="single" w:sz="24" w:space="5" w:color="F9D8CD"/>
        </w:pBdr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Activité 3 </w:t>
      </w:r>
      <w:r w:rsidR="00B20AA8" w:rsidRPr="00314D8E">
        <w:rPr>
          <w:rFonts w:ascii="Calibri Light" w:hAnsi="Calibri Light"/>
          <w:sz w:val="24"/>
          <w:szCs w:val="24"/>
        </w:rPr>
        <w:t>: Vocabulaire</w:t>
      </w:r>
    </w:p>
    <w:p w:rsidR="00141558" w:rsidRPr="00314D8E" w:rsidRDefault="00C14ACF" w:rsidP="00141558">
      <w:pPr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Relevez le vocabulaire lié à l’apprentissage</w:t>
      </w:r>
      <w:r w:rsidR="00631C10" w:rsidRPr="00314D8E">
        <w:rPr>
          <w:rFonts w:ascii="Calibri Light" w:hAnsi="Calibri Light"/>
          <w:b/>
          <w:sz w:val="24"/>
          <w:szCs w:val="24"/>
        </w:rPr>
        <w:t xml:space="preserve"> et c</w:t>
      </w:r>
      <w:r w:rsidRPr="00314D8E">
        <w:rPr>
          <w:rFonts w:ascii="Calibri Light" w:hAnsi="Calibri Light"/>
          <w:b/>
          <w:sz w:val="24"/>
          <w:szCs w:val="24"/>
        </w:rPr>
        <w:t xml:space="preserve">lassez-le </w:t>
      </w:r>
      <w:r w:rsidR="003A20C3" w:rsidRPr="00314D8E">
        <w:rPr>
          <w:rFonts w:ascii="Calibri Light" w:hAnsi="Calibri Light"/>
          <w:b/>
          <w:sz w:val="24"/>
          <w:szCs w:val="24"/>
        </w:rPr>
        <w:t>dans le tableau.</w:t>
      </w:r>
    </w:p>
    <w:tbl>
      <w:tblPr>
        <w:tblW w:w="6625" w:type="dxa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9"/>
      </w:tblGrid>
      <w:tr w:rsidR="00C14ACF" w:rsidRPr="00314D8E" w:rsidTr="007B599F">
        <w:trPr>
          <w:trHeight w:val="492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C14ACF" w:rsidRPr="00314D8E" w:rsidRDefault="00C14ACF" w:rsidP="00664D4F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Verbes</w:t>
            </w: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C14ACF" w:rsidRPr="00314D8E" w:rsidRDefault="00C14ACF" w:rsidP="00664D4F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Noms</w:t>
            </w: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  <w:hideMark/>
          </w:tcPr>
          <w:p w:rsidR="00C14ACF" w:rsidRPr="00314D8E" w:rsidRDefault="00C14ACF" w:rsidP="00664D4F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Adjectifs</w:t>
            </w:r>
          </w:p>
        </w:tc>
      </w:tr>
      <w:tr w:rsidR="00C14ACF" w:rsidRPr="00314D8E" w:rsidTr="007B599F">
        <w:trPr>
          <w:trHeight w:val="365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314D8E" w:rsidRDefault="00435838" w:rsidP="00C14ACF">
            <w:pPr>
              <w:spacing w:before="100" w:after="0" w:line="240" w:lineRule="auto"/>
              <w:rPr>
                <w:rFonts w:ascii="Calibri Light" w:hAnsi="Calibri Light"/>
                <w:i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Ex. : Apprendre</w:t>
            </w: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314D8E" w:rsidRDefault="00435838" w:rsidP="00664D4F">
            <w:pPr>
              <w:spacing w:before="100" w:after="0" w:line="240" w:lineRule="auto"/>
              <w:jc w:val="center"/>
              <w:rPr>
                <w:rFonts w:ascii="Calibri Light" w:hAnsi="Calibri Light"/>
                <w:i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Ex. : Formation</w:t>
            </w: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314D8E" w:rsidRDefault="00435838" w:rsidP="00664D4F">
            <w:pPr>
              <w:spacing w:before="100" w:after="0" w:line="240" w:lineRule="auto"/>
              <w:jc w:val="center"/>
              <w:rPr>
                <w:rFonts w:ascii="Calibri Light" w:hAnsi="Calibri Light"/>
                <w:i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Ex</w:t>
            </w:r>
            <w:r w:rsidR="00BB6245"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.</w:t>
            </w:r>
            <w:r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 :</w:t>
            </w:r>
            <w:r w:rsidR="00BB6245"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 xml:space="preserve"> </w:t>
            </w:r>
            <w:r w:rsidRPr="00314D8E">
              <w:rPr>
                <w:rFonts w:ascii="Calibri Light" w:hAnsi="Calibri Light"/>
                <w:i/>
                <w:sz w:val="24"/>
                <w:szCs w:val="24"/>
                <w:lang w:bidi="ar-SA"/>
              </w:rPr>
              <w:t>Studieux</w:t>
            </w:r>
          </w:p>
        </w:tc>
      </w:tr>
      <w:tr w:rsidR="00C14ACF" w:rsidRPr="00314D8E" w:rsidTr="007B599F">
        <w:trPr>
          <w:trHeight w:val="569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  <w:tr w:rsidR="00C14ACF" w:rsidRPr="00314D8E" w:rsidTr="007B599F">
        <w:trPr>
          <w:trHeight w:val="537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  <w:tr w:rsidR="00C14ACF" w:rsidRPr="00314D8E" w:rsidTr="007B599F">
        <w:trPr>
          <w:trHeight w:val="511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  <w:tr w:rsidR="00C14ACF" w:rsidRPr="00314D8E" w:rsidTr="007B599F">
        <w:trPr>
          <w:trHeight w:val="518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C14ACF" w:rsidRPr="007B599F" w:rsidRDefault="00C14ACF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  <w:tr w:rsidR="00435838" w:rsidRPr="00314D8E" w:rsidTr="007B599F">
        <w:trPr>
          <w:trHeight w:val="518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  <w:tr w:rsidR="00435838" w:rsidRPr="00314D8E" w:rsidTr="007B599F">
        <w:trPr>
          <w:trHeight w:val="518"/>
          <w:jc w:val="center"/>
        </w:trPr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8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  <w:tc>
          <w:tcPr>
            <w:tcW w:w="2209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  <w:vAlign w:val="center"/>
          </w:tcPr>
          <w:p w:rsidR="00435838" w:rsidRPr="007B599F" w:rsidRDefault="00435838" w:rsidP="007B599F">
            <w:pPr>
              <w:spacing w:before="100" w:after="0"/>
              <w:jc w:val="center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26203F" w:rsidRPr="00314D8E" w:rsidRDefault="0026203F" w:rsidP="003A20C3">
      <w:pPr>
        <w:pStyle w:val="Paragraphedeliste"/>
        <w:spacing w:before="100"/>
        <w:ind w:left="0"/>
        <w:jc w:val="both"/>
        <w:rPr>
          <w:rFonts w:ascii="Calibri Light" w:hAnsi="Calibri Light"/>
          <w:sz w:val="24"/>
          <w:szCs w:val="24"/>
        </w:rPr>
      </w:pPr>
    </w:p>
    <w:p w:rsidR="00B20AA8" w:rsidRPr="00314D8E" w:rsidRDefault="00C17A69" w:rsidP="00B20AA8">
      <w:pPr>
        <w:pStyle w:val="Titre2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ACTIVITÉ 4</w:t>
      </w:r>
      <w:r w:rsidR="00B20AA8" w:rsidRPr="00314D8E">
        <w:rPr>
          <w:rFonts w:ascii="Calibri Light" w:hAnsi="Calibri Light"/>
          <w:sz w:val="24"/>
          <w:szCs w:val="24"/>
        </w:rPr>
        <w:t xml:space="preserve"> : grammaire</w:t>
      </w:r>
    </w:p>
    <w:p w:rsidR="00156D40" w:rsidRPr="00314D8E" w:rsidRDefault="00156D40" w:rsidP="003A20C3">
      <w:pPr>
        <w:numPr>
          <w:ilvl w:val="0"/>
          <w:numId w:val="23"/>
        </w:numPr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 xml:space="preserve">Dans </w:t>
      </w:r>
      <w:r w:rsidR="00AE3D95" w:rsidRPr="00314D8E">
        <w:rPr>
          <w:rFonts w:ascii="Calibri Light" w:hAnsi="Calibri Light"/>
          <w:b/>
          <w:sz w:val="24"/>
          <w:szCs w:val="24"/>
        </w:rPr>
        <w:t>les</w:t>
      </w:r>
      <w:r w:rsidRPr="00314D8E">
        <w:rPr>
          <w:rFonts w:ascii="Calibri Light" w:hAnsi="Calibri Light"/>
          <w:b/>
          <w:sz w:val="24"/>
          <w:szCs w:val="24"/>
        </w:rPr>
        <w:t xml:space="preserve"> témoignage</w:t>
      </w:r>
      <w:r w:rsidR="00AE3D95" w:rsidRPr="00314D8E">
        <w:rPr>
          <w:rFonts w:ascii="Calibri Light" w:hAnsi="Calibri Light"/>
          <w:b/>
          <w:sz w:val="24"/>
          <w:szCs w:val="24"/>
        </w:rPr>
        <w:t>s</w:t>
      </w:r>
      <w:r w:rsidR="003A20C3" w:rsidRPr="00314D8E">
        <w:rPr>
          <w:rFonts w:ascii="Calibri Light" w:hAnsi="Calibri Light"/>
          <w:b/>
          <w:sz w:val="24"/>
          <w:szCs w:val="24"/>
        </w:rPr>
        <w:t xml:space="preserve"> de la vid</w:t>
      </w:r>
      <w:r w:rsidR="003A20C3" w:rsidRPr="00314D8E">
        <w:rPr>
          <w:rFonts w:ascii="Calibri Light" w:hAnsi="Calibri Light" w:cs="Segoe UI"/>
          <w:b/>
          <w:sz w:val="24"/>
          <w:szCs w:val="24"/>
        </w:rPr>
        <w:t>é</w:t>
      </w:r>
      <w:r w:rsidR="003A20C3" w:rsidRPr="00314D8E">
        <w:rPr>
          <w:rFonts w:ascii="Calibri Light" w:hAnsi="Calibri Light"/>
          <w:b/>
          <w:sz w:val="24"/>
          <w:szCs w:val="24"/>
        </w:rPr>
        <w:t>o</w:t>
      </w:r>
      <w:r w:rsidRPr="00314D8E">
        <w:rPr>
          <w:rFonts w:ascii="Calibri Light" w:hAnsi="Calibri Light"/>
          <w:b/>
          <w:sz w:val="24"/>
          <w:szCs w:val="24"/>
        </w:rPr>
        <w:t xml:space="preserve">, </w:t>
      </w:r>
      <w:r w:rsidR="00AE3D95" w:rsidRPr="00314D8E">
        <w:rPr>
          <w:rFonts w:ascii="Calibri Light" w:hAnsi="Calibri Light"/>
          <w:b/>
          <w:sz w:val="24"/>
          <w:szCs w:val="24"/>
        </w:rPr>
        <w:t>relevez les verbes conjugués au passé composé, à l’imparfait</w:t>
      </w:r>
      <w:r w:rsidR="007B599F">
        <w:rPr>
          <w:rFonts w:ascii="Calibri Light" w:hAnsi="Calibri Light"/>
          <w:b/>
          <w:i/>
          <w:sz w:val="24"/>
          <w:szCs w:val="24"/>
        </w:rPr>
        <w:t xml:space="preserve"> </w:t>
      </w:r>
      <w:r w:rsidR="00AE3D95" w:rsidRPr="00314D8E">
        <w:rPr>
          <w:rFonts w:ascii="Calibri Light" w:hAnsi="Calibri Light"/>
          <w:b/>
          <w:sz w:val="24"/>
          <w:szCs w:val="24"/>
        </w:rPr>
        <w:t>et au plus-que-parfait. Expliquez leur emploi.</w:t>
      </w:r>
    </w:p>
    <w:tbl>
      <w:tblPr>
        <w:tblW w:w="0" w:type="auto"/>
        <w:tblBorders>
          <w:top w:val="single" w:sz="4" w:space="0" w:color="EE8C69"/>
          <w:left w:val="single" w:sz="4" w:space="0" w:color="EE8C69"/>
          <w:bottom w:val="single" w:sz="4" w:space="0" w:color="EE8C69"/>
          <w:right w:val="single" w:sz="4" w:space="0" w:color="EE8C69"/>
          <w:insideH w:val="single" w:sz="4" w:space="0" w:color="EE8C69"/>
          <w:insideV w:val="single" w:sz="4" w:space="0" w:color="EE8C69"/>
        </w:tblBorders>
        <w:tblLook w:val="04A0" w:firstRow="1" w:lastRow="0" w:firstColumn="1" w:lastColumn="0" w:noHBand="0" w:noVBand="1"/>
      </w:tblPr>
      <w:tblGrid>
        <w:gridCol w:w="2872"/>
        <w:gridCol w:w="2883"/>
        <w:gridCol w:w="2875"/>
      </w:tblGrid>
      <w:tr w:rsidR="00156D40" w:rsidRPr="00314D8E" w:rsidTr="00E97E67"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Verbe</w:t>
            </w: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Temps de l’indicatif</w:t>
            </w:r>
          </w:p>
        </w:tc>
        <w:tc>
          <w:tcPr>
            <w:tcW w:w="2952" w:type="dxa"/>
            <w:shd w:val="clear" w:color="auto" w:fill="auto"/>
          </w:tcPr>
          <w:p w:rsidR="00156D40" w:rsidRPr="00314D8E" w:rsidRDefault="0019341A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Emploi</w:t>
            </w:r>
          </w:p>
        </w:tc>
      </w:tr>
      <w:tr w:rsidR="00156D40" w:rsidRPr="00314D8E" w:rsidTr="00E97E67">
        <w:tc>
          <w:tcPr>
            <w:tcW w:w="2952" w:type="dxa"/>
            <w:shd w:val="clear" w:color="auto" w:fill="auto"/>
          </w:tcPr>
          <w:p w:rsidR="00156D40" w:rsidRPr="005D526D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156D40" w:rsidRPr="00314D8E" w:rsidTr="00E97E67">
        <w:tc>
          <w:tcPr>
            <w:tcW w:w="2952" w:type="dxa"/>
            <w:shd w:val="clear" w:color="auto" w:fill="auto"/>
          </w:tcPr>
          <w:p w:rsidR="00156D40" w:rsidRPr="005D526D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156D40" w:rsidRPr="00314D8E" w:rsidTr="00E97E67">
        <w:tc>
          <w:tcPr>
            <w:tcW w:w="2952" w:type="dxa"/>
            <w:shd w:val="clear" w:color="auto" w:fill="auto"/>
          </w:tcPr>
          <w:p w:rsidR="00156D40" w:rsidRPr="005D526D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  <w:tr w:rsidR="00156D40" w:rsidRPr="00314D8E" w:rsidTr="00E97E67">
        <w:tc>
          <w:tcPr>
            <w:tcW w:w="2952" w:type="dxa"/>
            <w:shd w:val="clear" w:color="auto" w:fill="auto"/>
          </w:tcPr>
          <w:p w:rsidR="00156D40" w:rsidRPr="005D526D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156D40" w:rsidRPr="00314D8E" w:rsidRDefault="00156D40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:rsidR="007529D2" w:rsidRPr="00314D8E" w:rsidRDefault="007529D2" w:rsidP="007529D2">
      <w:pPr>
        <w:pStyle w:val="Paragraphedeliste"/>
        <w:spacing w:before="0" w:after="0" w:line="240" w:lineRule="auto"/>
        <w:ind w:left="0"/>
        <w:rPr>
          <w:rFonts w:ascii="Calibri Light" w:hAnsi="Calibri Light" w:cs="Arial"/>
          <w:b/>
          <w:color w:val="000000"/>
          <w:sz w:val="24"/>
          <w:szCs w:val="24"/>
          <w:lang w:val="fr-FR" w:eastAsia="fr-CA"/>
        </w:rPr>
      </w:pPr>
    </w:p>
    <w:p w:rsidR="007529D2" w:rsidRPr="00314D8E" w:rsidRDefault="007B599F" w:rsidP="007529D2">
      <w:pPr>
        <w:pStyle w:val="Paragraphedeliste"/>
        <w:spacing w:before="0" w:after="0" w:line="240" w:lineRule="auto"/>
        <w:ind w:left="360"/>
        <w:rPr>
          <w:rFonts w:ascii="Calibri Light" w:hAnsi="Calibri Light" w:cs="Arial"/>
          <w:color w:val="000000"/>
          <w:sz w:val="24"/>
          <w:szCs w:val="24"/>
          <w:lang w:val="fr-FR" w:eastAsia="fr-CA"/>
        </w:rPr>
      </w:pPr>
      <w:r w:rsidRPr="00314D8E">
        <w:rPr>
          <w:rFonts w:ascii="Calibri Light" w:hAnsi="Calibri Light"/>
          <w:noProof/>
          <w:lang w:eastAsia="fr-C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-7823</wp:posOffset>
                </wp:positionH>
                <wp:positionV relativeFrom="paragraph">
                  <wp:posOffset>70993</wp:posOffset>
                </wp:positionV>
                <wp:extent cx="1477645" cy="425450"/>
                <wp:effectExtent l="19050" t="19050" r="27305" b="317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34817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D3481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A64D8" w:rsidRPr="00E97E67" w:rsidRDefault="00FA64D8" w:rsidP="00821343">
                            <w:pPr>
                              <w:spacing w:before="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97E67"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Pour en savoir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.6pt;margin-top:5.6pt;width:116.3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" fillcolor="#d34817" strokecolor="#f2f2f2" strokeweight="3pt">
                <v:shadow on="t" color="#69240c" opacity=".5" offset="1pt"/>
                <v:textbox>
                  <w:txbxContent>
                    <w:p w:rsidR="00FA64D8" w:rsidRPr="00E97E67" w:rsidRDefault="00FA64D8" w:rsidP="00821343">
                      <w:pPr>
                        <w:spacing w:before="0"/>
                        <w:jc w:val="center"/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97E67"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4"/>
                        </w:rPr>
                        <w:t>Pour en savoir plus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29D2" w:rsidRPr="00314D8E" w:rsidRDefault="007529D2" w:rsidP="007529D2">
      <w:pPr>
        <w:pStyle w:val="Paragraphedeliste"/>
        <w:spacing w:before="0" w:after="0" w:line="240" w:lineRule="auto"/>
        <w:ind w:left="360"/>
        <w:rPr>
          <w:rFonts w:ascii="Calibri Light" w:hAnsi="Calibri Light" w:cs="Arial"/>
          <w:color w:val="000000"/>
          <w:sz w:val="24"/>
          <w:szCs w:val="24"/>
          <w:lang w:eastAsia="fr-CA"/>
        </w:rPr>
      </w:pPr>
    </w:p>
    <w:p w:rsidR="007529D2" w:rsidRPr="00314D8E" w:rsidRDefault="007529D2" w:rsidP="007529D2">
      <w:pPr>
        <w:pStyle w:val="Paragraphedeliste"/>
        <w:spacing w:before="0" w:after="0" w:line="240" w:lineRule="auto"/>
        <w:ind w:left="360"/>
        <w:rPr>
          <w:rFonts w:ascii="Calibri Light" w:hAnsi="Calibri Light" w:cs="Arial"/>
          <w:b/>
          <w:color w:val="000000"/>
          <w:sz w:val="24"/>
          <w:szCs w:val="24"/>
          <w:lang w:val="fr-FR" w:eastAsia="fr-CA"/>
        </w:rPr>
      </w:pPr>
    </w:p>
    <w:p w:rsidR="007529D2" w:rsidRPr="00314D8E" w:rsidRDefault="007529D2" w:rsidP="007529D2">
      <w:pPr>
        <w:pStyle w:val="Paragraphedeliste"/>
        <w:spacing w:before="0" w:after="0" w:line="240" w:lineRule="auto"/>
        <w:ind w:left="0"/>
        <w:jc w:val="both"/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</w:pPr>
      <w:r w:rsidRPr="00314D8E"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  <w:t>Faites une recherche en ligne pour en savoir plus sur la conjugaison et l’utilisation des temps du pass</w:t>
      </w:r>
      <w:r w:rsidRPr="00314D8E">
        <w:rPr>
          <w:rFonts w:ascii="Calibri Light" w:hAnsi="Calibri Light" w:cs="Segoe UI"/>
          <w:b/>
          <w:color w:val="D34817"/>
          <w:sz w:val="24"/>
          <w:szCs w:val="24"/>
          <w:lang w:val="fr-FR" w:eastAsia="fr-CA"/>
        </w:rPr>
        <w:t>é</w:t>
      </w:r>
      <w:r w:rsidRPr="00314D8E"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  <w:t xml:space="preserve"> (pass</w:t>
      </w:r>
      <w:r w:rsidRPr="00314D8E">
        <w:rPr>
          <w:rFonts w:ascii="Calibri Light" w:hAnsi="Calibri Light" w:cs="Segoe UI"/>
          <w:b/>
          <w:color w:val="D34817"/>
          <w:sz w:val="24"/>
          <w:szCs w:val="24"/>
          <w:lang w:val="fr-FR" w:eastAsia="fr-CA"/>
        </w:rPr>
        <w:t>é</w:t>
      </w:r>
      <w:r w:rsidRPr="00314D8E"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  <w:t xml:space="preserve"> compos</w:t>
      </w:r>
      <w:r w:rsidRPr="00314D8E">
        <w:rPr>
          <w:rFonts w:ascii="Calibri Light" w:hAnsi="Calibri Light" w:cs="Segoe UI"/>
          <w:b/>
          <w:color w:val="D34817"/>
          <w:sz w:val="24"/>
          <w:szCs w:val="24"/>
          <w:lang w:val="fr-FR" w:eastAsia="fr-CA"/>
        </w:rPr>
        <w:t>é</w:t>
      </w:r>
      <w:r w:rsidRPr="00314D8E"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  <w:t>, imparfait, plus-que-parfait).</w:t>
      </w:r>
    </w:p>
    <w:p w:rsidR="0079650F" w:rsidRPr="00314D8E" w:rsidRDefault="0079650F" w:rsidP="007529D2">
      <w:pPr>
        <w:pStyle w:val="Paragraphedeliste"/>
        <w:spacing w:before="0" w:after="0" w:line="240" w:lineRule="auto"/>
        <w:ind w:left="0"/>
        <w:jc w:val="both"/>
        <w:rPr>
          <w:rFonts w:ascii="Calibri Light" w:hAnsi="Calibri Light" w:cs="Arial"/>
          <w:b/>
          <w:color w:val="D34817"/>
          <w:sz w:val="24"/>
          <w:szCs w:val="24"/>
          <w:lang w:val="fr-FR" w:eastAsia="fr-CA"/>
        </w:rPr>
      </w:pPr>
    </w:p>
    <w:p w:rsidR="0079650F" w:rsidRPr="00314D8E" w:rsidRDefault="003A20C3" w:rsidP="003A20C3">
      <w:pPr>
        <w:pStyle w:val="Paragraphedeliste"/>
        <w:numPr>
          <w:ilvl w:val="0"/>
          <w:numId w:val="23"/>
        </w:num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314D8E">
        <w:rPr>
          <w:rFonts w:ascii="Calibri Light" w:hAnsi="Calibri Light" w:cs="Segoe UI"/>
          <w:b/>
          <w:sz w:val="24"/>
          <w:szCs w:val="24"/>
          <w:lang w:val="fr-FR"/>
        </w:rPr>
        <w:lastRenderedPageBreak/>
        <w:t>À</w:t>
      </w:r>
      <w:r w:rsidR="009F5804" w:rsidRPr="00314D8E">
        <w:rPr>
          <w:rFonts w:ascii="Calibri Light" w:hAnsi="Calibri Light"/>
          <w:b/>
          <w:sz w:val="24"/>
          <w:szCs w:val="24"/>
          <w:lang w:val="fr-FR"/>
        </w:rPr>
        <w:t xml:space="preserve"> partir de ces énoncés et du vocabulaire de l’activité précédente, formulez </w:t>
      </w:r>
      <w:r w:rsidR="003A31CC" w:rsidRPr="00314D8E">
        <w:rPr>
          <w:rFonts w:ascii="Calibri Light" w:hAnsi="Calibri Light"/>
          <w:b/>
          <w:sz w:val="24"/>
          <w:szCs w:val="24"/>
          <w:u w:val="single"/>
          <w:lang w:val="fr-FR"/>
        </w:rPr>
        <w:t>oralement</w:t>
      </w:r>
      <w:r w:rsidR="003A31CC" w:rsidRPr="00314D8E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="009F5804" w:rsidRPr="00314D8E">
        <w:rPr>
          <w:rFonts w:ascii="Calibri Light" w:hAnsi="Calibri Light"/>
          <w:b/>
          <w:sz w:val="24"/>
          <w:szCs w:val="24"/>
          <w:lang w:val="fr-FR"/>
        </w:rPr>
        <w:t xml:space="preserve">des phrases au passé, </w:t>
      </w:r>
      <w:r w:rsidR="007B599F">
        <w:rPr>
          <w:rFonts w:ascii="Calibri Light" w:hAnsi="Calibri Light"/>
          <w:b/>
          <w:sz w:val="24"/>
          <w:szCs w:val="24"/>
          <w:lang w:val="fr-FR"/>
        </w:rPr>
        <w:t>pour parler de</w:t>
      </w:r>
      <w:r w:rsidR="009F5804" w:rsidRPr="00314D8E">
        <w:rPr>
          <w:rFonts w:ascii="Calibri Light" w:hAnsi="Calibri Light"/>
          <w:b/>
          <w:sz w:val="24"/>
          <w:szCs w:val="24"/>
          <w:lang w:val="fr-FR"/>
        </w:rPr>
        <w:t xml:space="preserve"> votre parcours académique.</w:t>
      </w:r>
    </w:p>
    <w:p w:rsidR="003A31CC" w:rsidRPr="00314D8E" w:rsidRDefault="003A31CC" w:rsidP="003A31CC">
      <w:pPr>
        <w:spacing w:before="120" w:after="0" w:line="240" w:lineRule="auto"/>
        <w:jc w:val="both"/>
        <w:rPr>
          <w:rFonts w:ascii="Calibri Light" w:hAnsi="Calibri Light"/>
          <w:i/>
          <w:color w:val="D34817"/>
          <w:sz w:val="24"/>
          <w:szCs w:val="24"/>
          <w:lang w:bidi="ar-SA"/>
        </w:rPr>
      </w:pPr>
    </w:p>
    <w:tbl>
      <w:tblPr>
        <w:tblW w:w="0" w:type="auto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</w:tblBorders>
        <w:tblLook w:val="04A0" w:firstRow="1" w:lastRow="0" w:firstColumn="1" w:lastColumn="0" w:noHBand="0" w:noVBand="1"/>
      </w:tblPr>
      <w:tblGrid>
        <w:gridCol w:w="8630"/>
      </w:tblGrid>
      <w:tr w:rsidR="003A31CC" w:rsidRPr="00314D8E" w:rsidTr="00D678F1">
        <w:trPr>
          <w:trHeight w:val="1701"/>
        </w:trPr>
        <w:tc>
          <w:tcPr>
            <w:tcW w:w="8780" w:type="dxa"/>
            <w:shd w:val="clear" w:color="auto" w:fill="auto"/>
          </w:tcPr>
          <w:p w:rsidR="003A31CC" w:rsidRDefault="003A31CC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7B599F" w:rsidRPr="00314D8E" w:rsidRDefault="007B599F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  <w:p w:rsidR="003A20C3" w:rsidRPr="00314D8E" w:rsidRDefault="003A20C3" w:rsidP="00CD1B2A">
            <w:pPr>
              <w:spacing w:before="120" w:after="0" w:line="240" w:lineRule="auto"/>
              <w:jc w:val="both"/>
              <w:rPr>
                <w:rFonts w:ascii="Calibri Light" w:hAnsi="Calibri Light"/>
                <w:i/>
                <w:color w:val="D34817"/>
                <w:sz w:val="24"/>
                <w:szCs w:val="24"/>
                <w:lang w:bidi="ar-SA"/>
              </w:rPr>
            </w:pPr>
          </w:p>
        </w:tc>
      </w:tr>
    </w:tbl>
    <w:p w:rsidR="007B599F" w:rsidRDefault="007B599F" w:rsidP="00250319">
      <w:pPr>
        <w:jc w:val="both"/>
        <w:rPr>
          <w:rFonts w:ascii="Calibri Light" w:hAnsi="Calibri Light" w:cs="Segoe UI"/>
          <w:sz w:val="24"/>
          <w:szCs w:val="24"/>
          <w:lang w:val="fr-FR"/>
        </w:rPr>
      </w:pPr>
    </w:p>
    <w:p w:rsidR="007B599F" w:rsidRDefault="007B599F" w:rsidP="007B599F">
      <w:pPr>
        <w:rPr>
          <w:lang w:val="fr-FR"/>
        </w:rPr>
      </w:pPr>
      <w:r>
        <w:rPr>
          <w:lang w:val="fr-FR"/>
        </w:rPr>
        <w:br w:type="page"/>
      </w:r>
    </w:p>
    <w:p w:rsidR="007B599F" w:rsidRPr="00314D8E" w:rsidRDefault="007B599F" w:rsidP="00250319">
      <w:pPr>
        <w:jc w:val="both"/>
        <w:rPr>
          <w:rFonts w:ascii="Calibri Light" w:hAnsi="Calibri Light" w:cs="Segoe UI"/>
          <w:sz w:val="24"/>
          <w:szCs w:val="24"/>
          <w:lang w:val="fr-FR"/>
        </w:rPr>
      </w:pPr>
    </w:p>
    <w:p w:rsidR="00B20AA8" w:rsidRPr="001359B4" w:rsidRDefault="00C17A69" w:rsidP="00B20AA8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ComprÉhension dÉtaillÉ</w:t>
      </w:r>
      <w:r w:rsidR="00B20AA8" w:rsidRPr="001359B4">
        <w:rPr>
          <w:rFonts w:ascii="Calibri Light" w:hAnsi="Calibri Light"/>
          <w:b w:val="0"/>
          <w:sz w:val="24"/>
          <w:szCs w:val="24"/>
        </w:rPr>
        <w:t>e</w:t>
      </w:r>
    </w:p>
    <w:p w:rsidR="00B20AA8" w:rsidRPr="00314D8E" w:rsidRDefault="00C17A69" w:rsidP="00B20AA8">
      <w:pPr>
        <w:pStyle w:val="Titre2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ActivitÉ 5</w:t>
      </w:r>
      <w:r w:rsidR="00B20AA8" w:rsidRPr="00314D8E">
        <w:rPr>
          <w:rFonts w:ascii="Calibri Light" w:hAnsi="Calibri Light"/>
          <w:sz w:val="24"/>
          <w:szCs w:val="24"/>
        </w:rPr>
        <w:t xml:space="preserve"> :</w:t>
      </w:r>
      <w:r w:rsidRPr="00314D8E">
        <w:rPr>
          <w:rFonts w:ascii="Calibri Light" w:hAnsi="Calibri Light"/>
          <w:sz w:val="24"/>
          <w:szCs w:val="24"/>
        </w:rPr>
        <w:t> Formation continue</w:t>
      </w:r>
    </w:p>
    <w:p w:rsidR="00B20AA8" w:rsidRPr="00314D8E" w:rsidRDefault="00B20AA8" w:rsidP="00B20AA8">
      <w:pPr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R</w:t>
      </w:r>
      <w:r w:rsidR="000120AE" w:rsidRPr="00314D8E">
        <w:rPr>
          <w:rFonts w:ascii="Calibri Light" w:hAnsi="Calibri Light"/>
          <w:b/>
          <w:sz w:val="24"/>
          <w:szCs w:val="24"/>
        </w:rPr>
        <w:t>egardez la vid</w:t>
      </w:r>
      <w:r w:rsidR="000120AE" w:rsidRPr="00314D8E">
        <w:rPr>
          <w:rFonts w:ascii="Calibri Light" w:hAnsi="Calibri Light" w:cs="Segoe UI"/>
          <w:b/>
          <w:sz w:val="24"/>
          <w:szCs w:val="24"/>
        </w:rPr>
        <w:t>é</w:t>
      </w:r>
      <w:r w:rsidR="000120AE" w:rsidRPr="00314D8E">
        <w:rPr>
          <w:rFonts w:ascii="Calibri Light" w:hAnsi="Calibri Light"/>
          <w:b/>
          <w:sz w:val="24"/>
          <w:szCs w:val="24"/>
        </w:rPr>
        <w:t>o et répondez aux questions</w:t>
      </w:r>
      <w:r w:rsidRPr="00314D8E">
        <w:rPr>
          <w:rFonts w:ascii="Calibri Light" w:hAnsi="Calibri Light"/>
          <w:b/>
          <w:sz w:val="24"/>
          <w:szCs w:val="24"/>
        </w:rPr>
        <w:t>.</w:t>
      </w:r>
    </w:p>
    <w:p w:rsidR="00B20AA8" w:rsidRPr="00314D8E" w:rsidRDefault="00B67280" w:rsidP="00C7248A">
      <w:pPr>
        <w:pStyle w:val="Paragraphedeliste"/>
        <w:numPr>
          <w:ilvl w:val="0"/>
          <w:numId w:val="6"/>
        </w:numPr>
        <w:spacing w:before="100" w:line="240" w:lineRule="auto"/>
        <w:ind w:left="567"/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Qu’est-ce qui</w:t>
      </w:r>
      <w:r w:rsidR="00C7248A" w:rsidRPr="00314D8E">
        <w:rPr>
          <w:rFonts w:ascii="Calibri Light" w:hAnsi="Calibri Light"/>
          <w:sz w:val="24"/>
          <w:szCs w:val="24"/>
        </w:rPr>
        <w:t xml:space="preserve"> a motiv</w:t>
      </w:r>
      <w:r w:rsidRPr="00314D8E">
        <w:rPr>
          <w:rFonts w:ascii="Calibri Light" w:hAnsi="Calibri Light"/>
          <w:sz w:val="24"/>
          <w:szCs w:val="24"/>
        </w:rPr>
        <w:t xml:space="preserve">é </w:t>
      </w:r>
      <w:r w:rsidR="0026203F" w:rsidRPr="00314D8E">
        <w:rPr>
          <w:rFonts w:ascii="Calibri Light" w:hAnsi="Calibri Light"/>
          <w:sz w:val="24"/>
          <w:szCs w:val="24"/>
        </w:rPr>
        <w:t xml:space="preserve">les personnes </w:t>
      </w:r>
      <w:r w:rsidRPr="00314D8E">
        <w:rPr>
          <w:rFonts w:ascii="Calibri Light" w:hAnsi="Calibri Light"/>
          <w:sz w:val="24"/>
          <w:szCs w:val="24"/>
        </w:rPr>
        <w:t>à suivre l</w:t>
      </w:r>
      <w:r w:rsidR="007E50D2" w:rsidRPr="00314D8E">
        <w:rPr>
          <w:rFonts w:ascii="Calibri Light" w:hAnsi="Calibri Light"/>
          <w:sz w:val="24"/>
          <w:szCs w:val="24"/>
        </w:rPr>
        <w:t>a formation dont elles parlent</w:t>
      </w:r>
      <w:r w:rsidRPr="00314D8E">
        <w:rPr>
          <w:rFonts w:ascii="Calibri Light" w:hAnsi="Calibri Light"/>
          <w:sz w:val="24"/>
          <w:szCs w:val="24"/>
        </w:rPr>
        <w:t xml:space="preserve"> ? </w:t>
      </w: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551"/>
      </w:tblGrid>
      <w:tr w:rsidR="007776B0" w:rsidRPr="00314D8E" w:rsidTr="003A31CC">
        <w:trPr>
          <w:trHeight w:val="195"/>
          <w:jc w:val="center"/>
        </w:trPr>
        <w:tc>
          <w:tcPr>
            <w:tcW w:w="266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7776B0" w:rsidRPr="00314D8E" w:rsidRDefault="00250319" w:rsidP="007776B0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/>
                <w:sz w:val="24"/>
                <w:szCs w:val="24"/>
              </w:rPr>
              <w:t>Personne</w:t>
            </w: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 xml:space="preserve"> </w:t>
            </w:r>
            <w:r w:rsidR="007776B0"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n°1</w:t>
            </w:r>
          </w:p>
        </w:tc>
        <w:tc>
          <w:tcPr>
            <w:tcW w:w="255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7776B0" w:rsidRPr="00314D8E" w:rsidRDefault="00250319" w:rsidP="007776B0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/>
                <w:sz w:val="24"/>
                <w:szCs w:val="24"/>
              </w:rPr>
              <w:t>Personne</w:t>
            </w: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 xml:space="preserve"> </w:t>
            </w:r>
            <w:r w:rsidR="007776B0"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n°2</w:t>
            </w:r>
          </w:p>
        </w:tc>
        <w:tc>
          <w:tcPr>
            <w:tcW w:w="255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</w:tcPr>
          <w:p w:rsidR="007776B0" w:rsidRPr="00314D8E" w:rsidRDefault="00250319" w:rsidP="007776B0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/>
                <w:sz w:val="24"/>
                <w:szCs w:val="24"/>
              </w:rPr>
              <w:t>Personne</w:t>
            </w: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 xml:space="preserve"> </w:t>
            </w:r>
            <w:r w:rsidR="007776B0" w:rsidRPr="00314D8E">
              <w:rPr>
                <w:rFonts w:ascii="Calibri Light" w:hAnsi="Calibri Light"/>
                <w:b/>
                <w:color w:val="D34817"/>
                <w:sz w:val="24"/>
                <w:szCs w:val="24"/>
              </w:rPr>
              <w:t>n°3</w:t>
            </w:r>
          </w:p>
        </w:tc>
      </w:tr>
      <w:tr w:rsidR="007776B0" w:rsidRPr="00314D8E" w:rsidTr="003A31CC">
        <w:trPr>
          <w:trHeight w:val="195"/>
          <w:jc w:val="center"/>
        </w:trPr>
        <w:tc>
          <w:tcPr>
            <w:tcW w:w="266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</w:tcPr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  <w:r w:rsidRPr="007B599F">
              <w:rPr>
                <w:rFonts w:ascii="Calibri Light" w:hAnsi="Calibri Light"/>
                <w:i/>
                <w:color w:val="D34817"/>
                <w:sz w:val="24"/>
                <w:szCs w:val="24"/>
              </w:rPr>
              <w:t xml:space="preserve"> </w:t>
            </w:r>
          </w:p>
          <w:p w:rsidR="007776B0" w:rsidRPr="007B599F" w:rsidRDefault="007776B0" w:rsidP="007776B0">
            <w:pPr>
              <w:pStyle w:val="Paragraphedeliste"/>
              <w:numPr>
                <w:ilvl w:val="0"/>
                <w:numId w:val="14"/>
              </w:numPr>
              <w:spacing w:before="100" w:after="0" w:line="240" w:lineRule="auto"/>
              <w:rPr>
                <w:rFonts w:ascii="Calibri Light" w:hAnsi="Calibri Light"/>
                <w:i/>
                <w:color w:val="D34817"/>
                <w:sz w:val="24"/>
                <w:szCs w:val="24"/>
              </w:rPr>
            </w:pPr>
          </w:p>
        </w:tc>
      </w:tr>
    </w:tbl>
    <w:p w:rsidR="008A0B29" w:rsidRPr="00314D8E" w:rsidRDefault="008A0B29" w:rsidP="008A0B29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C7248A" w:rsidRPr="00314D8E" w:rsidRDefault="00C7248A" w:rsidP="00C7248A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 xml:space="preserve">Quels sont les </w:t>
      </w:r>
      <w:r w:rsidR="0040032F" w:rsidRPr="00314D8E">
        <w:rPr>
          <w:rFonts w:ascii="Calibri Light" w:hAnsi="Calibri Light"/>
          <w:sz w:val="24"/>
          <w:szCs w:val="24"/>
        </w:rPr>
        <w:t>débouchés de cette formation</w:t>
      </w:r>
      <w:r w:rsidR="000120AE" w:rsidRPr="00314D8E">
        <w:rPr>
          <w:rFonts w:ascii="Calibri Light" w:hAnsi="Calibri Light"/>
          <w:sz w:val="24"/>
          <w:szCs w:val="24"/>
        </w:rPr>
        <w:t> </w:t>
      </w:r>
      <w:r w:rsidRPr="00314D8E">
        <w:rPr>
          <w:rFonts w:ascii="Calibri Light" w:hAnsi="Calibri Light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B599F" w:rsidRPr="007B599F" w:rsidTr="00AF4D00">
        <w:trPr>
          <w:trHeight w:val="1134"/>
        </w:trPr>
        <w:tc>
          <w:tcPr>
            <w:tcW w:w="878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40032F" w:rsidRPr="007B599F" w:rsidRDefault="0040032F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8A0B29" w:rsidRPr="00314D8E" w:rsidRDefault="008A0B29" w:rsidP="008A0B29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40032F" w:rsidRPr="00314D8E" w:rsidRDefault="008A0B29" w:rsidP="0040032F">
      <w:pPr>
        <w:pStyle w:val="Paragraphedeliste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Identifiez</w:t>
      </w:r>
      <w:r w:rsidR="0040032F" w:rsidRPr="00314D8E">
        <w:rPr>
          <w:rFonts w:ascii="Calibri Light" w:hAnsi="Calibri Light"/>
          <w:sz w:val="24"/>
          <w:szCs w:val="24"/>
        </w:rPr>
        <w:t xml:space="preserve"> les qualités requises </w:t>
      </w:r>
      <w:r w:rsidR="00856580" w:rsidRPr="00314D8E">
        <w:rPr>
          <w:rFonts w:ascii="Calibri Light" w:hAnsi="Calibri Light"/>
          <w:sz w:val="24"/>
          <w:szCs w:val="24"/>
        </w:rPr>
        <w:t>pour réussir cette formation</w:t>
      </w:r>
      <w:r w:rsidR="000120AE" w:rsidRPr="00314D8E">
        <w:rPr>
          <w:rFonts w:ascii="Calibri Light" w:hAnsi="Calibri Light"/>
          <w:sz w:val="24"/>
          <w:szCs w:val="24"/>
        </w:rPr>
        <w:t> </w:t>
      </w:r>
      <w:r w:rsidR="0040032F" w:rsidRPr="00314D8E">
        <w:rPr>
          <w:rFonts w:ascii="Calibri Light" w:hAnsi="Calibri Light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B599F" w:rsidRPr="007B599F" w:rsidTr="00AF4D00">
        <w:trPr>
          <w:trHeight w:val="1134"/>
        </w:trPr>
        <w:tc>
          <w:tcPr>
            <w:tcW w:w="878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40032F" w:rsidRPr="007B599F" w:rsidRDefault="0040032F" w:rsidP="00E97E67">
            <w:pPr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8A0B29" w:rsidRPr="00314D8E" w:rsidRDefault="008A0B29" w:rsidP="008A0B29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251675" w:rsidRPr="00314D8E" w:rsidRDefault="0099375F" w:rsidP="00251675">
      <w:pPr>
        <w:pStyle w:val="Paragraphedeliste"/>
        <w:numPr>
          <w:ilvl w:val="0"/>
          <w:numId w:val="6"/>
        </w:numPr>
        <w:spacing w:line="240" w:lineRule="auto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Quelle description fait-on des cours et des professeurs</w:t>
      </w:r>
      <w:r w:rsidR="00551E1E" w:rsidRPr="00314D8E">
        <w:rPr>
          <w:rFonts w:ascii="Calibri Light" w:hAnsi="Calibri Light"/>
          <w:sz w:val="24"/>
          <w:szCs w:val="24"/>
        </w:rPr>
        <w:t>, s’il y a lieu</w:t>
      </w:r>
      <w:r w:rsidR="000120AE" w:rsidRPr="00314D8E">
        <w:rPr>
          <w:rFonts w:ascii="Calibri Light" w:hAnsi="Calibri Light"/>
          <w:sz w:val="24"/>
          <w:szCs w:val="24"/>
        </w:rPr>
        <w:t> </w:t>
      </w:r>
      <w:r w:rsidR="00551E1E" w:rsidRPr="00314D8E">
        <w:rPr>
          <w:rFonts w:ascii="Calibri Light" w:hAnsi="Calibri Light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B599F" w:rsidRPr="007B599F" w:rsidTr="00AF4D00">
        <w:trPr>
          <w:trHeight w:val="1134"/>
        </w:trPr>
        <w:tc>
          <w:tcPr>
            <w:tcW w:w="8780" w:type="dxa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shd w:val="clear" w:color="auto" w:fill="auto"/>
          </w:tcPr>
          <w:p w:rsidR="00251675" w:rsidRPr="007B599F" w:rsidRDefault="00251675" w:rsidP="00AF4D00">
            <w:pPr>
              <w:tabs>
                <w:tab w:val="left" w:pos="4782"/>
              </w:tabs>
              <w:spacing w:before="100" w:after="0" w:line="240" w:lineRule="auto"/>
              <w:jc w:val="both"/>
              <w:rPr>
                <w:rFonts w:ascii="Calibri Light" w:hAnsi="Calibri Light"/>
                <w:i/>
                <w:color w:val="ED7D31" w:themeColor="accent2"/>
                <w:sz w:val="24"/>
                <w:szCs w:val="24"/>
                <w:lang w:bidi="ar-SA"/>
              </w:rPr>
            </w:pPr>
          </w:p>
        </w:tc>
      </w:tr>
    </w:tbl>
    <w:p w:rsidR="00856580" w:rsidRPr="00314D8E" w:rsidRDefault="00856580" w:rsidP="003044F0">
      <w:pPr>
        <w:rPr>
          <w:rFonts w:ascii="Calibri Light" w:hAnsi="Calibri Light"/>
          <w:sz w:val="24"/>
          <w:szCs w:val="24"/>
        </w:rPr>
      </w:pPr>
    </w:p>
    <w:p w:rsidR="003044F0" w:rsidRPr="00314D8E" w:rsidRDefault="00250319" w:rsidP="003044F0">
      <w:pPr>
        <w:rPr>
          <w:rFonts w:ascii="Calibri Light" w:hAnsi="Calibri Light"/>
          <w:sz w:val="24"/>
          <w:szCs w:val="24"/>
        </w:rPr>
      </w:pPr>
      <w:ins w:id="1" w:author="Alain Massé" w:date="2018-05-25T16:49:00Z">
        <w:r>
          <w:rPr>
            <w:rFonts w:ascii="Calibri Light" w:hAnsi="Calibri Light"/>
            <w:sz w:val="24"/>
            <w:szCs w:val="24"/>
          </w:rPr>
          <w:br w:type="page"/>
        </w:r>
      </w:ins>
    </w:p>
    <w:p w:rsidR="00FA71BD" w:rsidRPr="001359B4" w:rsidRDefault="00FA71BD" w:rsidP="00FA71BD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lastRenderedPageBreak/>
        <w:t>PRODUCTION ORALE</w:t>
      </w:r>
    </w:p>
    <w:p w:rsidR="00E40149" w:rsidRPr="00314D8E" w:rsidRDefault="00E40149" w:rsidP="00E97E67">
      <w:pPr>
        <w:pBdr>
          <w:top w:val="single" w:sz="24" w:space="0" w:color="F9D8CD"/>
          <w:left w:val="single" w:sz="24" w:space="0" w:color="F9D8CD"/>
          <w:bottom w:val="single" w:sz="24" w:space="0" w:color="F9D8CD"/>
          <w:right w:val="single" w:sz="24" w:space="0" w:color="F9D8CD"/>
        </w:pBdr>
        <w:shd w:val="clear" w:color="auto" w:fill="F9D8CD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314D8E">
        <w:rPr>
          <w:rFonts w:ascii="Calibri Light" w:hAnsi="Calibri Light"/>
          <w:caps/>
          <w:spacing w:val="15"/>
          <w:sz w:val="24"/>
          <w:szCs w:val="24"/>
        </w:rPr>
        <w:t>activitÉ 6 : Résumé</w:t>
      </w:r>
    </w:p>
    <w:p w:rsidR="00E40149" w:rsidRPr="00314D8E" w:rsidRDefault="00790277" w:rsidP="008C48B3">
      <w:pPr>
        <w:pStyle w:val="Commentaire"/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 xml:space="preserve">Résumez </w:t>
      </w:r>
      <w:r w:rsidR="008A0B29" w:rsidRPr="00314D8E">
        <w:rPr>
          <w:rFonts w:ascii="Calibri Light" w:hAnsi="Calibri Light"/>
          <w:b/>
          <w:sz w:val="24"/>
          <w:szCs w:val="24"/>
          <w:u w:val="single"/>
        </w:rPr>
        <w:t>oralement</w:t>
      </w:r>
      <w:r w:rsidR="007B599F">
        <w:rPr>
          <w:rFonts w:ascii="Calibri Light" w:hAnsi="Calibri Light"/>
          <w:b/>
          <w:sz w:val="24"/>
          <w:szCs w:val="24"/>
        </w:rPr>
        <w:t xml:space="preserve"> </w:t>
      </w:r>
      <w:r w:rsidRPr="00314D8E">
        <w:rPr>
          <w:rFonts w:ascii="Calibri Light" w:hAnsi="Calibri Light"/>
          <w:b/>
          <w:sz w:val="24"/>
          <w:szCs w:val="24"/>
        </w:rPr>
        <w:t>le</w:t>
      </w:r>
      <w:r w:rsidR="00384627" w:rsidRPr="00314D8E">
        <w:rPr>
          <w:rFonts w:ascii="Calibri Light" w:hAnsi="Calibri Light"/>
          <w:b/>
          <w:sz w:val="24"/>
          <w:szCs w:val="24"/>
        </w:rPr>
        <w:t>s</w:t>
      </w:r>
      <w:r w:rsidRPr="00314D8E">
        <w:rPr>
          <w:rFonts w:ascii="Calibri Light" w:hAnsi="Calibri Light"/>
          <w:b/>
          <w:sz w:val="24"/>
          <w:szCs w:val="24"/>
        </w:rPr>
        <w:t xml:space="preserve"> témoignage</w:t>
      </w:r>
      <w:r w:rsidR="00384627" w:rsidRPr="00314D8E">
        <w:rPr>
          <w:rFonts w:ascii="Calibri Light" w:hAnsi="Calibri Light"/>
          <w:b/>
          <w:sz w:val="24"/>
          <w:szCs w:val="24"/>
        </w:rPr>
        <w:t>s</w:t>
      </w:r>
      <w:r w:rsidR="00E40149" w:rsidRPr="00314D8E">
        <w:rPr>
          <w:rFonts w:ascii="Calibri Light" w:hAnsi="Calibri Light"/>
          <w:b/>
          <w:sz w:val="24"/>
          <w:szCs w:val="24"/>
        </w:rPr>
        <w:t xml:space="preserve"> </w:t>
      </w:r>
      <w:r w:rsidR="003044F0" w:rsidRPr="00314D8E">
        <w:rPr>
          <w:rFonts w:ascii="Calibri Light" w:hAnsi="Calibri Light"/>
          <w:b/>
          <w:sz w:val="24"/>
          <w:szCs w:val="24"/>
        </w:rPr>
        <w:t xml:space="preserve">de </w:t>
      </w:r>
      <w:r w:rsidR="000120AE" w:rsidRPr="00314D8E">
        <w:rPr>
          <w:rFonts w:ascii="Calibri Light" w:hAnsi="Calibri Light"/>
          <w:b/>
          <w:sz w:val="24"/>
          <w:szCs w:val="24"/>
        </w:rPr>
        <w:t>la vid</w:t>
      </w:r>
      <w:r w:rsidR="000120AE" w:rsidRPr="00314D8E">
        <w:rPr>
          <w:rFonts w:ascii="Calibri Light" w:hAnsi="Calibri Light" w:cs="Segoe UI"/>
          <w:b/>
          <w:sz w:val="24"/>
          <w:szCs w:val="24"/>
        </w:rPr>
        <w:t>é</w:t>
      </w:r>
      <w:r w:rsidR="000120AE" w:rsidRPr="00314D8E">
        <w:rPr>
          <w:rFonts w:ascii="Calibri Light" w:hAnsi="Calibri Light"/>
          <w:b/>
          <w:sz w:val="24"/>
          <w:szCs w:val="24"/>
        </w:rPr>
        <w:t>o</w:t>
      </w:r>
      <w:r w:rsidR="00384627" w:rsidRPr="00314D8E">
        <w:rPr>
          <w:rFonts w:ascii="Calibri Light" w:hAnsi="Calibri Light"/>
          <w:b/>
          <w:sz w:val="24"/>
          <w:szCs w:val="24"/>
        </w:rPr>
        <w:t xml:space="preserve"> </w:t>
      </w:r>
      <w:r w:rsidR="00300C76" w:rsidRPr="00314D8E">
        <w:rPr>
          <w:rFonts w:ascii="Calibri Light" w:hAnsi="Calibri Light"/>
          <w:b/>
          <w:sz w:val="24"/>
          <w:szCs w:val="24"/>
        </w:rPr>
        <w:t xml:space="preserve">en veillant à mentionner ce qui </w:t>
      </w:r>
      <w:r w:rsidR="008A0B29" w:rsidRPr="00314D8E">
        <w:rPr>
          <w:rFonts w:ascii="Calibri Light" w:hAnsi="Calibri Light"/>
          <w:b/>
          <w:sz w:val="24"/>
          <w:szCs w:val="24"/>
        </w:rPr>
        <w:t xml:space="preserve">a </w:t>
      </w:r>
      <w:r w:rsidR="00300C76" w:rsidRPr="00314D8E">
        <w:rPr>
          <w:rFonts w:ascii="Calibri Light" w:hAnsi="Calibri Light"/>
          <w:b/>
          <w:sz w:val="24"/>
          <w:szCs w:val="24"/>
        </w:rPr>
        <w:t>motivé</w:t>
      </w:r>
      <w:r w:rsidR="000120AE" w:rsidRPr="00314D8E">
        <w:rPr>
          <w:rFonts w:ascii="Calibri Light" w:hAnsi="Calibri Light"/>
          <w:b/>
          <w:sz w:val="24"/>
          <w:szCs w:val="24"/>
        </w:rPr>
        <w:t xml:space="preserve"> chaque personne</w:t>
      </w:r>
      <w:r w:rsidR="007B599F">
        <w:rPr>
          <w:rFonts w:ascii="Calibri Light" w:hAnsi="Calibri Light"/>
          <w:b/>
          <w:sz w:val="24"/>
          <w:szCs w:val="24"/>
        </w:rPr>
        <w:t xml:space="preserve"> </w:t>
      </w:r>
      <w:r w:rsidR="00300C76" w:rsidRPr="00314D8E">
        <w:rPr>
          <w:rFonts w:ascii="Calibri Light" w:hAnsi="Calibri Light"/>
          <w:b/>
          <w:sz w:val="24"/>
          <w:szCs w:val="24"/>
        </w:rPr>
        <w:t>à suivre la formation</w:t>
      </w:r>
      <w:r w:rsidR="00EA1CC0" w:rsidRPr="00314D8E">
        <w:rPr>
          <w:rFonts w:ascii="Calibri Light" w:hAnsi="Calibri Light"/>
          <w:b/>
          <w:sz w:val="24"/>
          <w:szCs w:val="24"/>
        </w:rPr>
        <w:t xml:space="preserve">, </w:t>
      </w:r>
      <w:r w:rsidR="008A0B29" w:rsidRPr="00314D8E">
        <w:rPr>
          <w:rFonts w:ascii="Calibri Light" w:hAnsi="Calibri Light"/>
          <w:b/>
          <w:sz w:val="24"/>
          <w:szCs w:val="24"/>
        </w:rPr>
        <w:t>l</w:t>
      </w:r>
      <w:r w:rsidR="00EA1CC0" w:rsidRPr="00314D8E">
        <w:rPr>
          <w:rFonts w:ascii="Calibri Light" w:hAnsi="Calibri Light"/>
          <w:b/>
          <w:sz w:val="24"/>
          <w:szCs w:val="24"/>
        </w:rPr>
        <w:t>es avantages</w:t>
      </w:r>
      <w:r w:rsidR="008A0B29" w:rsidRPr="00314D8E">
        <w:rPr>
          <w:rFonts w:ascii="Calibri Light" w:hAnsi="Calibri Light"/>
          <w:b/>
          <w:sz w:val="24"/>
          <w:szCs w:val="24"/>
        </w:rPr>
        <w:t xml:space="preserve"> du programme (</w:t>
      </w:r>
      <w:r w:rsidR="00EA1CC0" w:rsidRPr="00314D8E">
        <w:rPr>
          <w:rFonts w:ascii="Calibri Light" w:hAnsi="Calibri Light"/>
          <w:b/>
          <w:sz w:val="24"/>
          <w:szCs w:val="24"/>
        </w:rPr>
        <w:t>contenu, durée, etc.)</w:t>
      </w:r>
      <w:r w:rsidR="00DB43E7" w:rsidRPr="00314D8E">
        <w:rPr>
          <w:rFonts w:ascii="Calibri Light" w:hAnsi="Calibri Light"/>
          <w:b/>
          <w:sz w:val="24"/>
          <w:szCs w:val="24"/>
        </w:rPr>
        <w:t xml:space="preserve"> et la perspective d’emploi</w:t>
      </w:r>
      <w:r w:rsidR="00300C76" w:rsidRPr="00314D8E">
        <w:rPr>
          <w:rFonts w:ascii="Calibri Light" w:hAnsi="Calibri Light"/>
          <w:b/>
          <w:sz w:val="24"/>
          <w:szCs w:val="24"/>
        </w:rPr>
        <w:t>. Enregistrez</w:t>
      </w:r>
      <w:r w:rsidR="007B599F">
        <w:rPr>
          <w:rFonts w:ascii="Calibri Light" w:hAnsi="Calibri Light"/>
          <w:b/>
          <w:sz w:val="24"/>
          <w:szCs w:val="24"/>
        </w:rPr>
        <w:t xml:space="preserve"> </w:t>
      </w:r>
      <w:r w:rsidR="008A0B29" w:rsidRPr="00314D8E">
        <w:rPr>
          <w:rFonts w:ascii="Calibri Light" w:hAnsi="Calibri Light"/>
          <w:b/>
          <w:sz w:val="24"/>
          <w:szCs w:val="24"/>
        </w:rPr>
        <w:t>votre</w:t>
      </w:r>
      <w:r w:rsidR="00E40149" w:rsidRPr="00314D8E">
        <w:rPr>
          <w:rFonts w:ascii="Calibri Light" w:hAnsi="Calibri Light"/>
          <w:b/>
          <w:sz w:val="24"/>
          <w:szCs w:val="24"/>
        </w:rPr>
        <w:t xml:space="preserve"> résumé. </w:t>
      </w:r>
      <w:r w:rsidR="00F46044" w:rsidRPr="00314D8E">
        <w:rPr>
          <w:rFonts w:ascii="Calibri Light" w:hAnsi="Calibri Light"/>
          <w:b/>
          <w:sz w:val="24"/>
          <w:szCs w:val="24"/>
        </w:rPr>
        <w:tab/>
      </w:r>
    </w:p>
    <w:p w:rsidR="00FA71BD" w:rsidRPr="00314D8E" w:rsidRDefault="00E40149" w:rsidP="00E97E67">
      <w:pPr>
        <w:pBdr>
          <w:top w:val="single" w:sz="24" w:space="0" w:color="F9D8CD"/>
          <w:left w:val="single" w:sz="24" w:space="0" w:color="F9D8CD"/>
          <w:bottom w:val="single" w:sz="24" w:space="0" w:color="F9D8CD"/>
          <w:right w:val="single" w:sz="24" w:space="0" w:color="F9D8CD"/>
        </w:pBdr>
        <w:shd w:val="clear" w:color="auto" w:fill="F9D8CD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314D8E">
        <w:rPr>
          <w:rFonts w:ascii="Calibri Light" w:hAnsi="Calibri Light"/>
          <w:caps/>
          <w:spacing w:val="15"/>
          <w:sz w:val="24"/>
          <w:szCs w:val="24"/>
        </w:rPr>
        <w:t>activitÉ 7</w:t>
      </w:r>
      <w:r w:rsidR="008368F2" w:rsidRPr="00314D8E">
        <w:rPr>
          <w:rFonts w:ascii="Calibri Light" w:hAnsi="Calibri Light"/>
          <w:caps/>
          <w:spacing w:val="15"/>
          <w:sz w:val="24"/>
          <w:szCs w:val="24"/>
        </w:rPr>
        <w:t> : Qu’est-ce qui vous motive ?</w:t>
      </w:r>
    </w:p>
    <w:p w:rsidR="003B4914" w:rsidRPr="00314D8E" w:rsidRDefault="00A33AC9" w:rsidP="00FA71BD">
      <w:pPr>
        <w:spacing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E</w:t>
      </w:r>
      <w:r w:rsidR="00FA71BD" w:rsidRPr="00314D8E">
        <w:rPr>
          <w:rFonts w:ascii="Calibri Light" w:hAnsi="Calibri Light"/>
          <w:b/>
          <w:sz w:val="24"/>
          <w:szCs w:val="24"/>
        </w:rPr>
        <w:t xml:space="preserve">nregistrez une courte vidéo dans laquelle vous évoquez </w:t>
      </w:r>
      <w:r w:rsidR="003B4914" w:rsidRPr="00314D8E">
        <w:rPr>
          <w:rFonts w:ascii="Calibri Light" w:hAnsi="Calibri Light"/>
          <w:b/>
          <w:sz w:val="24"/>
          <w:szCs w:val="24"/>
        </w:rPr>
        <w:t>une</w:t>
      </w:r>
      <w:r w:rsidR="00FA71BD" w:rsidRPr="00314D8E">
        <w:rPr>
          <w:rFonts w:ascii="Calibri Light" w:hAnsi="Calibri Light"/>
          <w:b/>
          <w:sz w:val="24"/>
          <w:szCs w:val="24"/>
        </w:rPr>
        <w:t xml:space="preserve"> formation </w:t>
      </w:r>
      <w:r w:rsidR="00F65AF9" w:rsidRPr="00314D8E">
        <w:rPr>
          <w:rFonts w:ascii="Calibri Light" w:hAnsi="Calibri Light"/>
          <w:b/>
          <w:sz w:val="24"/>
          <w:szCs w:val="24"/>
        </w:rPr>
        <w:t xml:space="preserve">que </w:t>
      </w:r>
      <w:r w:rsidR="00F65AF9" w:rsidRPr="00314D8E">
        <w:rPr>
          <w:rFonts w:ascii="Calibri Light" w:hAnsi="Calibri Light"/>
          <w:b/>
          <w:sz w:val="24"/>
          <w:szCs w:val="24"/>
          <w:u w:val="single"/>
        </w:rPr>
        <w:t>vous aimeriez suivre</w:t>
      </w:r>
      <w:r w:rsidR="00FA71BD" w:rsidRPr="00314D8E">
        <w:rPr>
          <w:rFonts w:ascii="Calibri Light" w:hAnsi="Calibri Light"/>
          <w:b/>
          <w:sz w:val="24"/>
          <w:szCs w:val="24"/>
        </w:rPr>
        <w:t xml:space="preserve">. </w:t>
      </w:r>
      <w:r w:rsidR="00F65AF9" w:rsidRPr="00314D8E">
        <w:rPr>
          <w:rFonts w:ascii="Calibri Light" w:hAnsi="Calibri Light"/>
          <w:b/>
          <w:sz w:val="24"/>
          <w:szCs w:val="24"/>
        </w:rPr>
        <w:t>Expliquez votre choix de</w:t>
      </w:r>
      <w:r w:rsidR="00503D1B" w:rsidRPr="00314D8E">
        <w:rPr>
          <w:rFonts w:ascii="Calibri Light" w:hAnsi="Calibri Light"/>
          <w:b/>
          <w:sz w:val="24"/>
          <w:szCs w:val="24"/>
        </w:rPr>
        <w:t xml:space="preserve"> formation, </w:t>
      </w:r>
      <w:r w:rsidR="00F65AF9" w:rsidRPr="00314D8E">
        <w:rPr>
          <w:rFonts w:ascii="Calibri Light" w:hAnsi="Calibri Light"/>
          <w:b/>
          <w:sz w:val="24"/>
          <w:szCs w:val="24"/>
        </w:rPr>
        <w:t>parlez de la</w:t>
      </w:r>
      <w:r w:rsidR="00503D1B" w:rsidRPr="00314D8E">
        <w:rPr>
          <w:rFonts w:ascii="Calibri Light" w:hAnsi="Calibri Light"/>
          <w:b/>
          <w:sz w:val="24"/>
          <w:szCs w:val="24"/>
        </w:rPr>
        <w:t xml:space="preserve"> durée du programme, des cours, des débouchés, etc. </w:t>
      </w:r>
      <w:r w:rsidR="008F3D43" w:rsidRPr="00314D8E">
        <w:rPr>
          <w:rFonts w:ascii="Calibri Light" w:hAnsi="Calibri Light"/>
          <w:b/>
          <w:sz w:val="24"/>
          <w:szCs w:val="24"/>
        </w:rPr>
        <w:t xml:space="preserve">Pour vous aider, inspirez-vous </w:t>
      </w:r>
      <w:r w:rsidR="001472DB" w:rsidRPr="00314D8E">
        <w:rPr>
          <w:rFonts w:ascii="Calibri Light" w:hAnsi="Calibri Light"/>
          <w:b/>
          <w:sz w:val="24"/>
          <w:szCs w:val="24"/>
        </w:rPr>
        <w:t>du tableau proposé</w:t>
      </w:r>
      <w:r w:rsidR="00B46A0A" w:rsidRPr="00314D8E">
        <w:rPr>
          <w:rFonts w:ascii="Calibri Light" w:hAnsi="Calibri Light"/>
          <w:b/>
          <w:sz w:val="24"/>
          <w:szCs w:val="24"/>
        </w:rPr>
        <w:t>.</w:t>
      </w:r>
      <w:r w:rsidR="00F65AF9" w:rsidRPr="00314D8E">
        <w:rPr>
          <w:rFonts w:ascii="Calibri Light" w:hAnsi="Calibri Light"/>
          <w:b/>
          <w:sz w:val="24"/>
          <w:szCs w:val="24"/>
        </w:rPr>
        <w:t xml:space="preserve"> Utilisez le conditionnel, le futur et le vocabulaire de la rubrique « </w:t>
      </w:r>
      <w:r w:rsidRPr="00314D8E">
        <w:rPr>
          <w:rFonts w:ascii="Calibri Light" w:hAnsi="Calibri Light"/>
          <w:b/>
          <w:caps/>
          <w:spacing w:val="15"/>
          <w:sz w:val="24"/>
          <w:szCs w:val="24"/>
        </w:rPr>
        <w:t>É</w:t>
      </w:r>
      <w:r w:rsidR="00F65AF9" w:rsidRPr="00314D8E">
        <w:rPr>
          <w:rFonts w:ascii="Calibri Light" w:hAnsi="Calibri Light"/>
          <w:b/>
          <w:sz w:val="24"/>
          <w:szCs w:val="24"/>
        </w:rPr>
        <w:t>léments langagiers ».</w:t>
      </w:r>
    </w:p>
    <w:tbl>
      <w:tblPr>
        <w:tblW w:w="0" w:type="auto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8630"/>
      </w:tblGrid>
      <w:tr w:rsidR="003B4914" w:rsidRPr="00314D8E" w:rsidTr="00E97E67">
        <w:tc>
          <w:tcPr>
            <w:tcW w:w="8780" w:type="dxa"/>
            <w:shd w:val="clear" w:color="auto" w:fill="auto"/>
          </w:tcPr>
          <w:p w:rsidR="003B4914" w:rsidRPr="00314D8E" w:rsidRDefault="003B4914" w:rsidP="00E97E67">
            <w:pPr>
              <w:spacing w:before="100" w:after="0" w:line="240" w:lineRule="auto"/>
              <w:jc w:val="center"/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 xml:space="preserve">Une formation </w:t>
            </w:r>
            <w:r w:rsidR="002F7CAE" w:rsidRPr="00314D8E">
              <w:rPr>
                <w:rFonts w:ascii="Calibri Light" w:hAnsi="Calibri Light"/>
                <w:b/>
                <w:color w:val="D34817"/>
                <w:sz w:val="24"/>
                <w:szCs w:val="24"/>
                <w:lang w:bidi="ar-SA"/>
              </w:rPr>
              <w:t>à suivre</w:t>
            </w:r>
          </w:p>
        </w:tc>
      </w:tr>
      <w:tr w:rsidR="006622F2" w:rsidRPr="00314D8E" w:rsidTr="00E97E67">
        <w:tc>
          <w:tcPr>
            <w:tcW w:w="8780" w:type="dxa"/>
            <w:shd w:val="clear" w:color="auto" w:fill="auto"/>
          </w:tcPr>
          <w:p w:rsidR="006622F2" w:rsidRPr="00314D8E" w:rsidRDefault="006622F2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sz w:val="24"/>
                <w:szCs w:val="24"/>
                <w:lang w:bidi="ar-SA"/>
              </w:rPr>
              <w:t>L’attrait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D2719D" w:rsidP="00E97E67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 xml:space="preserve">Ça </w:t>
            </w:r>
            <w:r w:rsidR="00296F7C" w:rsidRPr="00314D8E">
              <w:rPr>
                <w:rFonts w:ascii="Calibri Light" w:hAnsi="Calibri Light"/>
                <w:sz w:val="24"/>
                <w:szCs w:val="24"/>
                <w:lang w:bidi="ar-SA"/>
              </w:rPr>
              <w:t>me plairait</w:t>
            </w:r>
            <w:r w:rsidR="00F65AF9" w:rsidRPr="00314D8E">
              <w:rPr>
                <w:rFonts w:ascii="Calibri Light" w:hAnsi="Calibri Light"/>
                <w:sz w:val="24"/>
                <w:szCs w:val="24"/>
                <w:lang w:bidi="ar-SA"/>
              </w:rPr>
              <w:t xml:space="preserve"> </w:t>
            </w:r>
            <w:r w:rsidR="008368F2" w:rsidRPr="00314D8E">
              <w:rPr>
                <w:rFonts w:ascii="Calibri Light" w:hAnsi="Calibri Light"/>
                <w:sz w:val="24"/>
                <w:szCs w:val="24"/>
                <w:lang w:bidi="ar-SA"/>
              </w:rPr>
              <w:t>de suiv</w:t>
            </w: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 xml:space="preserve">re </w:t>
            </w:r>
            <w:r w:rsidR="00F65AF9" w:rsidRPr="00314D8E">
              <w:rPr>
                <w:rFonts w:ascii="Calibri Light" w:hAnsi="Calibri Light"/>
                <w:sz w:val="24"/>
                <w:szCs w:val="24"/>
                <w:lang w:bidi="ar-SA"/>
              </w:rPr>
              <w:t>cette formatio</w:t>
            </w: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n parce que…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A33AC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Ce serait intéressant pour moi parce que…</w:t>
            </w:r>
          </w:p>
        </w:tc>
      </w:tr>
      <w:tr w:rsidR="007F1F3B" w:rsidRPr="00314D8E" w:rsidTr="00E97E67">
        <w:tc>
          <w:tcPr>
            <w:tcW w:w="8780" w:type="dxa"/>
            <w:shd w:val="clear" w:color="auto" w:fill="auto"/>
          </w:tcPr>
          <w:p w:rsidR="007F1F3B" w:rsidRPr="00314D8E" w:rsidRDefault="007F1F3B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  <w:t>Les qualités requises</w:t>
            </w:r>
            <w:r w:rsidR="00A33AC9" w:rsidRPr="00314D8E"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  <w:t xml:space="preserve"> ou à développer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A33AC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Comme je suis suffisamment + adjectif, je pourrais suivre cette formation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A33AC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Je pourrais développer ma / mon + qualité</w:t>
            </w:r>
          </w:p>
        </w:tc>
      </w:tr>
      <w:tr w:rsidR="00A33AC9" w:rsidRPr="00314D8E" w:rsidTr="00E97E67">
        <w:tc>
          <w:tcPr>
            <w:tcW w:w="8780" w:type="dxa"/>
            <w:shd w:val="clear" w:color="auto" w:fill="auto"/>
          </w:tcPr>
          <w:p w:rsidR="00A33AC9" w:rsidRPr="00314D8E" w:rsidRDefault="00A33AC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Ça me permettra de consolider mon / ma + compétence</w:t>
            </w:r>
          </w:p>
        </w:tc>
      </w:tr>
      <w:tr w:rsidR="006622F2" w:rsidRPr="00314D8E" w:rsidTr="00E97E67">
        <w:tc>
          <w:tcPr>
            <w:tcW w:w="8780" w:type="dxa"/>
            <w:shd w:val="clear" w:color="auto" w:fill="auto"/>
          </w:tcPr>
          <w:p w:rsidR="006622F2" w:rsidRPr="00314D8E" w:rsidRDefault="006622F2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  <w:t>Le lieu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La formation aura lieu à…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Ça va se dérouler au…</w:t>
            </w:r>
          </w:p>
        </w:tc>
      </w:tr>
      <w:tr w:rsidR="003B4914" w:rsidRPr="00314D8E" w:rsidTr="00E97E67">
        <w:tc>
          <w:tcPr>
            <w:tcW w:w="8780" w:type="dxa"/>
            <w:shd w:val="clear" w:color="auto" w:fill="auto"/>
          </w:tcPr>
          <w:p w:rsidR="003B4914" w:rsidRPr="00314D8E" w:rsidRDefault="006622F2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sz w:val="24"/>
                <w:szCs w:val="24"/>
                <w:lang w:bidi="ar-SA"/>
              </w:rPr>
              <w:t>Les cours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Les cours auront lieu tous les jours / 3 fois par semaine / …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8368F2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Les cours semblent intéressants / pratiques / complets /…</w:t>
            </w:r>
          </w:p>
        </w:tc>
      </w:tr>
      <w:tr w:rsidR="00F31C1B" w:rsidRPr="00314D8E" w:rsidTr="00E97E67">
        <w:tc>
          <w:tcPr>
            <w:tcW w:w="8780" w:type="dxa"/>
            <w:shd w:val="clear" w:color="auto" w:fill="auto"/>
          </w:tcPr>
          <w:p w:rsidR="00F31C1B" w:rsidRPr="00314D8E" w:rsidRDefault="00F31C1B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sz w:val="24"/>
                <w:szCs w:val="24"/>
                <w:lang w:bidi="ar-SA"/>
              </w:rPr>
              <w:t>Durée de la formation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C’est une formation sur 1 an / 6 mois / …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sz w:val="24"/>
                <w:szCs w:val="24"/>
                <w:lang w:bidi="ar-SA"/>
              </w:rPr>
              <w:t>Ça durera 18 mois</w:t>
            </w:r>
          </w:p>
        </w:tc>
      </w:tr>
      <w:tr w:rsidR="007F1F3B" w:rsidRPr="00314D8E" w:rsidTr="00E97E67">
        <w:tc>
          <w:tcPr>
            <w:tcW w:w="8780" w:type="dxa"/>
            <w:shd w:val="clear" w:color="auto" w:fill="auto"/>
          </w:tcPr>
          <w:p w:rsidR="007F1F3B" w:rsidRPr="00314D8E" w:rsidRDefault="007F1F3B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  <w:t xml:space="preserve">Les </w:t>
            </w:r>
            <w:r w:rsidR="00F65AF9" w:rsidRPr="00314D8E">
              <w:rPr>
                <w:rFonts w:ascii="Calibri Light" w:hAnsi="Calibri Light"/>
                <w:b/>
                <w:bCs/>
                <w:sz w:val="24"/>
                <w:szCs w:val="24"/>
                <w:lang w:bidi="ar-SA"/>
              </w:rPr>
              <w:t>débouchés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Avec cette formation</w:t>
            </w:r>
            <w:r w:rsidR="00D432B6"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,</w:t>
            </w: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 xml:space="preserve"> je pourrai…</w:t>
            </w:r>
          </w:p>
        </w:tc>
      </w:tr>
      <w:tr w:rsidR="00F65AF9" w:rsidRPr="00314D8E" w:rsidTr="00E97E67">
        <w:tc>
          <w:tcPr>
            <w:tcW w:w="8780" w:type="dxa"/>
            <w:shd w:val="clear" w:color="auto" w:fill="auto"/>
          </w:tcPr>
          <w:p w:rsidR="00F65AF9" w:rsidRPr="00314D8E" w:rsidRDefault="00F65AF9" w:rsidP="00E97E67">
            <w:pPr>
              <w:spacing w:before="100" w:after="0" w:line="240" w:lineRule="auto"/>
              <w:jc w:val="both"/>
              <w:rPr>
                <w:rFonts w:ascii="Calibri Light" w:hAnsi="Calibri Light"/>
                <w:bCs/>
                <w:sz w:val="24"/>
                <w:szCs w:val="24"/>
                <w:lang w:bidi="ar-SA"/>
              </w:rPr>
            </w:pP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Après c</w:t>
            </w:r>
            <w:r w:rsidR="008368F2"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>ela, il</w:t>
            </w:r>
            <w:r w:rsidRPr="00314D8E">
              <w:rPr>
                <w:rFonts w:ascii="Calibri Light" w:hAnsi="Calibri Light"/>
                <w:bCs/>
                <w:sz w:val="24"/>
                <w:szCs w:val="24"/>
                <w:lang w:bidi="ar-SA"/>
              </w:rPr>
              <w:t xml:space="preserve"> me sera possible de…</w:t>
            </w:r>
          </w:p>
        </w:tc>
      </w:tr>
    </w:tbl>
    <w:p w:rsidR="003B4914" w:rsidRPr="00314D8E" w:rsidRDefault="001472DB" w:rsidP="001472DB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Calibri Light" w:hAnsi="Calibri Light"/>
          <w:bCs/>
          <w:sz w:val="24"/>
          <w:szCs w:val="24"/>
        </w:rPr>
      </w:pPr>
      <w:r w:rsidRPr="00314D8E">
        <w:rPr>
          <w:rFonts w:ascii="Calibri Light" w:hAnsi="Calibri Light"/>
          <w:bCs/>
          <w:sz w:val="24"/>
          <w:szCs w:val="24"/>
        </w:rPr>
        <w:lastRenderedPageBreak/>
        <w:t>Regardez le tableau et complétez-le mentalement.</w:t>
      </w:r>
    </w:p>
    <w:p w:rsidR="001472DB" w:rsidRPr="00314D8E" w:rsidRDefault="001472DB" w:rsidP="001472DB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Calibri Light" w:hAnsi="Calibri Light"/>
          <w:bCs/>
          <w:sz w:val="24"/>
          <w:szCs w:val="24"/>
        </w:rPr>
      </w:pPr>
      <w:r w:rsidRPr="00314D8E">
        <w:rPr>
          <w:rFonts w:ascii="Calibri Light" w:hAnsi="Calibri Light"/>
          <w:bCs/>
          <w:sz w:val="24"/>
          <w:szCs w:val="24"/>
        </w:rPr>
        <w:t>Pratiquez votre présentation en regardant le tableau.</w:t>
      </w:r>
    </w:p>
    <w:p w:rsidR="001472DB" w:rsidRPr="00314D8E" w:rsidRDefault="001472DB" w:rsidP="001472DB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Calibri Light" w:hAnsi="Calibri Light"/>
          <w:bCs/>
          <w:sz w:val="24"/>
          <w:szCs w:val="24"/>
        </w:rPr>
      </w:pPr>
      <w:r w:rsidRPr="00314D8E">
        <w:rPr>
          <w:rFonts w:ascii="Calibri Light" w:hAnsi="Calibri Light"/>
          <w:bCs/>
          <w:sz w:val="24"/>
          <w:szCs w:val="24"/>
        </w:rPr>
        <w:t>Pratiquez votre présentation sans regarder le tableau.</w:t>
      </w:r>
    </w:p>
    <w:p w:rsidR="001472DB" w:rsidRDefault="001472DB" w:rsidP="001472DB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Calibri Light" w:hAnsi="Calibri Light"/>
          <w:bCs/>
          <w:sz w:val="24"/>
          <w:szCs w:val="24"/>
        </w:rPr>
      </w:pPr>
      <w:r w:rsidRPr="00314D8E">
        <w:rPr>
          <w:rFonts w:ascii="Calibri Light" w:hAnsi="Calibri Light"/>
          <w:bCs/>
          <w:sz w:val="24"/>
          <w:szCs w:val="24"/>
        </w:rPr>
        <w:t>Enregistrez ou filmez votre présentation et montrez le résultat à une personne francophone afin d’obtenir des rétroactions.</w:t>
      </w:r>
    </w:p>
    <w:p w:rsidR="007B599F" w:rsidRPr="001359B4" w:rsidRDefault="007B599F" w:rsidP="007B599F">
      <w:pPr>
        <w:pStyle w:val="Titre1"/>
        <w:rPr>
          <w:rFonts w:asciiTheme="majorHAnsi" w:hAnsiTheme="majorHAnsi"/>
          <w:b w:val="0"/>
          <w:sz w:val="24"/>
          <w:szCs w:val="24"/>
          <w:lang w:val="fr-CA"/>
        </w:rPr>
      </w:pPr>
      <w:r w:rsidRPr="001359B4">
        <w:rPr>
          <w:rFonts w:asciiTheme="majorHAnsi" w:hAnsiTheme="majorHAnsi"/>
          <w:b w:val="0"/>
          <w:sz w:val="24"/>
          <w:szCs w:val="24"/>
          <w:lang w:val="fr-CA"/>
        </w:rPr>
        <w:t>autoévaluation</w:t>
      </w:r>
    </w:p>
    <w:p w:rsidR="00B42897" w:rsidRDefault="00B609D4" w:rsidP="00B42897">
      <w:pPr>
        <w:spacing w:after="0" w:line="240" w:lineRule="auto"/>
        <w:jc w:val="both"/>
        <w:rPr>
          <w:rFonts w:ascii="Calibri Light" w:hAnsi="Calibri Light" w:cs="MyriadPro-Regular"/>
          <w:sz w:val="24"/>
          <w:szCs w:val="24"/>
        </w:rPr>
      </w:pPr>
      <w:sdt>
        <w:sdtPr>
          <w:rPr>
            <w:rFonts w:ascii="Calibri Light" w:hAnsi="Calibri Light" w:cs="MyriadPro-Regular"/>
            <w:sz w:val="24"/>
            <w:szCs w:val="24"/>
          </w:rPr>
          <w:id w:val="134643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97">
            <w:rPr>
              <w:rFonts w:ascii="MS Gothic" w:eastAsia="MS Gothic" w:hAnsi="MS Gothic" w:cs="MyriadPro-Regular" w:hint="eastAsia"/>
              <w:sz w:val="24"/>
              <w:szCs w:val="24"/>
            </w:rPr>
            <w:t>☐</w:t>
          </w:r>
        </w:sdtContent>
      </w:sdt>
      <w:r w:rsidR="00B42897">
        <w:rPr>
          <w:rFonts w:ascii="Calibri Light" w:hAnsi="Calibri Light" w:cs="MyriadPro-Regular"/>
          <w:sz w:val="24"/>
          <w:szCs w:val="24"/>
        </w:rPr>
        <w:t>Je peux c</w:t>
      </w:r>
      <w:r w:rsidR="00B42897" w:rsidRPr="00B42897">
        <w:rPr>
          <w:rFonts w:ascii="Calibri Light" w:hAnsi="Calibri Light" w:cs="MyriadPro-Regular"/>
          <w:sz w:val="24"/>
          <w:szCs w:val="24"/>
        </w:rPr>
        <w:t xml:space="preserve">omprendre des informations </w:t>
      </w:r>
      <w:r w:rsidR="00B42897">
        <w:rPr>
          <w:rFonts w:ascii="Calibri Light" w:hAnsi="Calibri Light" w:cs="MyriadPro-Regular"/>
          <w:sz w:val="24"/>
          <w:szCs w:val="24"/>
        </w:rPr>
        <w:t>orales sur un programme d’études.</w:t>
      </w:r>
    </w:p>
    <w:p w:rsidR="00B42897" w:rsidRDefault="00B609D4" w:rsidP="00B42897">
      <w:pPr>
        <w:spacing w:before="0" w:after="0" w:line="240" w:lineRule="auto"/>
        <w:jc w:val="both"/>
        <w:rPr>
          <w:rFonts w:ascii="Calibri Light" w:hAnsi="Calibri Light" w:cs="MyriadPro-Regular"/>
          <w:sz w:val="24"/>
          <w:szCs w:val="24"/>
        </w:rPr>
      </w:pPr>
      <w:sdt>
        <w:sdtPr>
          <w:rPr>
            <w:rFonts w:ascii="Calibri Light" w:hAnsi="Calibri Light" w:cs="MyriadPro-Regular"/>
            <w:sz w:val="24"/>
            <w:szCs w:val="24"/>
          </w:rPr>
          <w:id w:val="4845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97">
            <w:rPr>
              <w:rFonts w:ascii="MS Gothic" w:eastAsia="MS Gothic" w:hAnsi="MS Gothic" w:cs="MyriadPro-Regular" w:hint="eastAsia"/>
              <w:sz w:val="24"/>
              <w:szCs w:val="24"/>
            </w:rPr>
            <w:t>☐</w:t>
          </w:r>
        </w:sdtContent>
      </w:sdt>
      <w:r w:rsidR="00B42897">
        <w:rPr>
          <w:rFonts w:ascii="Calibri Light" w:hAnsi="Calibri Light" w:cs="MyriadPro-Regular"/>
          <w:sz w:val="24"/>
          <w:szCs w:val="24"/>
        </w:rPr>
        <w:t>Je comprends la différence entre le passé composé, l’imparfait et le plus-que-parfait</w:t>
      </w:r>
      <w:r w:rsidR="005D526D">
        <w:rPr>
          <w:rFonts w:ascii="Calibri Light" w:hAnsi="Calibri Light" w:cs="MyriadPro-Regular"/>
          <w:sz w:val="24"/>
          <w:szCs w:val="24"/>
        </w:rPr>
        <w:t xml:space="preserve"> à l’oral et je peux utiliser ces temps de verbe pour m’exprimer</w:t>
      </w:r>
      <w:r w:rsidR="00B42897">
        <w:rPr>
          <w:rFonts w:ascii="Calibri Light" w:hAnsi="Calibri Light" w:cs="MyriadPro-Regular"/>
          <w:sz w:val="24"/>
          <w:szCs w:val="24"/>
        </w:rPr>
        <w:t>.</w:t>
      </w:r>
    </w:p>
    <w:p w:rsidR="007B599F" w:rsidRPr="00B42897" w:rsidRDefault="00B609D4" w:rsidP="00B42897">
      <w:pPr>
        <w:spacing w:before="0" w:line="240" w:lineRule="auto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 w:cs="MyriadPro-Regular"/>
            <w:sz w:val="24"/>
            <w:szCs w:val="24"/>
          </w:rPr>
          <w:id w:val="-12184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897">
            <w:rPr>
              <w:rFonts w:ascii="MS Gothic" w:eastAsia="MS Gothic" w:hAnsi="MS Gothic" w:cs="MyriadPro-Regular" w:hint="eastAsia"/>
              <w:sz w:val="24"/>
              <w:szCs w:val="24"/>
            </w:rPr>
            <w:t>☐</w:t>
          </w:r>
        </w:sdtContent>
      </w:sdt>
      <w:r w:rsidR="00B42897">
        <w:rPr>
          <w:rFonts w:ascii="Calibri Light" w:hAnsi="Calibri Light" w:cs="MyriadPro-Regular"/>
          <w:sz w:val="24"/>
          <w:szCs w:val="24"/>
        </w:rPr>
        <w:t>Je suis capable de parler d’une formation professionnelle ou technique qui m’intéresse.</w:t>
      </w:r>
    </w:p>
    <w:p w:rsidR="003044F0" w:rsidRPr="001359B4" w:rsidRDefault="003044F0" w:rsidP="003044F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Stratégies d'autoapprentissage</w:t>
      </w:r>
    </w:p>
    <w:p w:rsidR="003044F0" w:rsidRPr="00314D8E" w:rsidRDefault="003044F0" w:rsidP="003044F0">
      <w:pPr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 xml:space="preserve">Au besoin, exploitez un autre support oral avec ce canevas, revenez à la </w:t>
      </w:r>
      <w:r w:rsidRPr="00314D8E">
        <w:rPr>
          <w:rFonts w:ascii="Calibri Light" w:hAnsi="Calibri Light"/>
          <w:b/>
          <w:sz w:val="24"/>
          <w:szCs w:val="24"/>
        </w:rPr>
        <w:t>Fiche-activités 4A</w:t>
      </w:r>
      <w:r w:rsidRPr="00314D8E">
        <w:rPr>
          <w:rFonts w:ascii="Calibri Light" w:hAnsi="Calibri Light"/>
          <w:sz w:val="24"/>
          <w:szCs w:val="24"/>
        </w:rPr>
        <w:t xml:space="preserve"> ou passez à l'étape suivante.</w:t>
      </w:r>
      <w:r w:rsidRPr="00314D8E">
        <w:rPr>
          <w:rFonts w:ascii="Calibri Light" w:hAnsi="Calibri Light"/>
          <w:b/>
          <w:sz w:val="24"/>
          <w:szCs w:val="24"/>
        </w:rPr>
        <w:t xml:space="preserve"> </w:t>
      </w:r>
    </w:p>
    <w:p w:rsidR="003044F0" w:rsidRPr="001359B4" w:rsidRDefault="003044F0" w:rsidP="003044F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De L’oral à l’écrit</w:t>
      </w:r>
    </w:p>
    <w:p w:rsidR="003044F0" w:rsidRPr="00314D8E" w:rsidRDefault="003044F0" w:rsidP="003044F0">
      <w:p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>Téléchargez la</w:t>
      </w:r>
      <w:r w:rsidR="005D526D">
        <w:rPr>
          <w:rFonts w:ascii="Calibri Light" w:hAnsi="Calibri Light"/>
          <w:b/>
          <w:sz w:val="24"/>
          <w:szCs w:val="24"/>
        </w:rPr>
        <w:t xml:space="preserve"> Fiche-activités 4B </w:t>
      </w:r>
      <w:r w:rsidRPr="00314D8E">
        <w:rPr>
          <w:rFonts w:ascii="Calibri Light" w:hAnsi="Calibri Light"/>
          <w:sz w:val="24"/>
          <w:szCs w:val="24"/>
        </w:rPr>
        <w:t>et faites les activités</w:t>
      </w:r>
      <w:r w:rsidR="00F232C0" w:rsidRPr="00314D8E">
        <w:rPr>
          <w:rFonts w:ascii="Calibri Light" w:hAnsi="Calibri Light"/>
          <w:sz w:val="24"/>
          <w:szCs w:val="24"/>
        </w:rPr>
        <w:t xml:space="preserve"> de compréhension et de production écrites</w:t>
      </w:r>
      <w:r w:rsidRPr="00314D8E">
        <w:rPr>
          <w:rFonts w:ascii="Calibri Light" w:hAnsi="Calibri Light"/>
          <w:sz w:val="24"/>
          <w:szCs w:val="24"/>
        </w:rPr>
        <w:t xml:space="preserve"> proposées. Ces activités, à partir d’une </w:t>
      </w:r>
      <w:r w:rsidR="007A2C3C" w:rsidRPr="00314D8E">
        <w:rPr>
          <w:rFonts w:ascii="Calibri Light" w:hAnsi="Calibri Light"/>
          <w:sz w:val="24"/>
          <w:szCs w:val="24"/>
        </w:rPr>
        <w:t>description de formation</w:t>
      </w:r>
      <w:r w:rsidRPr="00314D8E">
        <w:rPr>
          <w:rFonts w:ascii="Calibri Light" w:hAnsi="Calibri Light"/>
          <w:sz w:val="24"/>
          <w:szCs w:val="24"/>
        </w:rPr>
        <w:t xml:space="preserve">, vous </w:t>
      </w:r>
      <w:r w:rsidR="007A2C3C" w:rsidRPr="00314D8E">
        <w:rPr>
          <w:rFonts w:ascii="Calibri Light" w:hAnsi="Calibri Light"/>
          <w:sz w:val="24"/>
          <w:szCs w:val="24"/>
        </w:rPr>
        <w:t xml:space="preserve">familiariseront avec la formation continue. </w:t>
      </w:r>
    </w:p>
    <w:p w:rsidR="003044F0" w:rsidRPr="001359B4" w:rsidRDefault="003044F0" w:rsidP="003044F0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1359B4">
        <w:rPr>
          <w:rFonts w:ascii="Calibri Light" w:hAnsi="Calibri Light"/>
          <w:b w:val="0"/>
          <w:sz w:val="24"/>
          <w:szCs w:val="24"/>
        </w:rPr>
        <w:t>passeZ à une nouvelle tâche</w:t>
      </w:r>
    </w:p>
    <w:p w:rsidR="003044F0" w:rsidRPr="00314D8E" w:rsidRDefault="003044F0" w:rsidP="003044F0">
      <w:pPr>
        <w:jc w:val="both"/>
        <w:rPr>
          <w:rFonts w:ascii="Calibri Light" w:hAnsi="Calibri Light"/>
          <w:sz w:val="24"/>
          <w:szCs w:val="24"/>
        </w:rPr>
      </w:pPr>
      <w:r w:rsidRPr="00314D8E">
        <w:rPr>
          <w:rFonts w:ascii="Calibri Light" w:hAnsi="Calibri Light"/>
          <w:sz w:val="24"/>
          <w:szCs w:val="24"/>
        </w:rPr>
        <w:t xml:space="preserve">Commencez par la </w:t>
      </w:r>
      <w:r w:rsidRPr="00314D8E">
        <w:rPr>
          <w:rFonts w:ascii="Calibri Light" w:hAnsi="Calibri Light"/>
          <w:b/>
          <w:sz w:val="24"/>
          <w:szCs w:val="24"/>
        </w:rPr>
        <w:t>Fiche-activités</w:t>
      </w:r>
      <w:r w:rsidRPr="00314D8E">
        <w:rPr>
          <w:rFonts w:ascii="Calibri Light" w:hAnsi="Calibri Light"/>
          <w:sz w:val="24"/>
          <w:szCs w:val="24"/>
        </w:rPr>
        <w:t xml:space="preserve"> de votre choix.</w:t>
      </w:r>
    </w:p>
    <w:p w:rsidR="003044F0" w:rsidRPr="00314D8E" w:rsidRDefault="003044F0" w:rsidP="003044F0">
      <w:pPr>
        <w:pStyle w:val="Paragraphedeliste"/>
        <w:numPr>
          <w:ilvl w:val="0"/>
          <w:numId w:val="22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Fiche-activités A</w:t>
      </w:r>
    </w:p>
    <w:p w:rsidR="003044F0" w:rsidRPr="00314D8E" w:rsidRDefault="003044F0" w:rsidP="003044F0">
      <w:pPr>
        <w:pStyle w:val="Paragraphedeliste"/>
        <w:numPr>
          <w:ilvl w:val="0"/>
          <w:numId w:val="22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314D8E">
        <w:rPr>
          <w:rFonts w:ascii="Calibri Light" w:hAnsi="Calibri Light"/>
          <w:b/>
          <w:sz w:val="24"/>
          <w:szCs w:val="24"/>
        </w:rPr>
        <w:t>Fiche-activités B</w:t>
      </w:r>
    </w:p>
    <w:p w:rsidR="00B20AA8" w:rsidRPr="00314D8E" w:rsidRDefault="00B20AA8" w:rsidP="00B20AA8">
      <w:pPr>
        <w:pStyle w:val="Titre1"/>
        <w:rPr>
          <w:rFonts w:ascii="Calibri Light" w:hAnsi="Calibri Light"/>
          <w:sz w:val="24"/>
          <w:szCs w:val="24"/>
        </w:rPr>
      </w:pPr>
    </w:p>
    <w:p w:rsidR="00EB2810" w:rsidRPr="00314D8E" w:rsidRDefault="00EB2810">
      <w:pPr>
        <w:rPr>
          <w:rFonts w:ascii="Calibri Light" w:hAnsi="Calibri Light"/>
          <w:sz w:val="24"/>
          <w:szCs w:val="24"/>
        </w:rPr>
      </w:pPr>
    </w:p>
    <w:sectPr w:rsidR="00EB2810" w:rsidRPr="00314D8E" w:rsidSect="0027095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19" w:rsidRDefault="007B7B19" w:rsidP="00025D29">
      <w:pPr>
        <w:spacing w:before="0" w:after="0" w:line="240" w:lineRule="auto"/>
      </w:pPr>
      <w:r>
        <w:separator/>
      </w:r>
    </w:p>
  </w:endnote>
  <w:endnote w:type="continuationSeparator" w:id="0">
    <w:p w:rsidR="007B7B19" w:rsidRDefault="007B7B19" w:rsidP="00025D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4D8" w:rsidRDefault="00FA64D8" w:rsidP="0027095C">
    <w:pPr>
      <w:pStyle w:val="Pieddepage"/>
      <w:ind w:firstLine="4248"/>
      <w:jc w:val="center"/>
    </w:pPr>
    <w:r>
      <w:fldChar w:fldCharType="begin"/>
    </w:r>
    <w:r>
      <w:instrText>PAGE   \* MERGEFORMAT</w:instrText>
    </w:r>
    <w:r>
      <w:fldChar w:fldCharType="separate"/>
    </w:r>
    <w:r w:rsidR="00B609D4" w:rsidRPr="00B609D4">
      <w:rPr>
        <w:noProof/>
        <w:lang w:val="fr-FR"/>
      </w:rPr>
      <w:t>8</w:t>
    </w:r>
    <w:r>
      <w:rPr>
        <w:noProof/>
        <w:lang w:val="fr-FR"/>
      </w:rPr>
      <w:fldChar w:fldCharType="end"/>
    </w:r>
    <w:r>
      <w:tab/>
    </w:r>
    <w:r>
      <w:tab/>
    </w:r>
  </w:p>
  <w:p w:rsidR="00FA64D8" w:rsidRDefault="00FA64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4D8" w:rsidRDefault="00B609D4" w:rsidP="00B609D4">
    <w:pPr>
      <w:pStyle w:val="Pieddepage"/>
      <w:jc w:val="right"/>
    </w:pPr>
    <w:r w:rsidRPr="000B3779">
      <w:rPr>
        <w:rFonts w:eastAsia="Calibri" w:cs="Times New Roman"/>
        <w:noProof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64D8" w:rsidRDefault="00FA64D8" w:rsidP="001359B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19" w:rsidRDefault="007B7B19" w:rsidP="00025D29">
      <w:pPr>
        <w:spacing w:before="0" w:after="0" w:line="240" w:lineRule="auto"/>
      </w:pPr>
      <w:r>
        <w:separator/>
      </w:r>
    </w:p>
  </w:footnote>
  <w:footnote w:type="continuationSeparator" w:id="0">
    <w:p w:rsidR="007B7B19" w:rsidRDefault="007B7B19" w:rsidP="00025D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4D8" w:rsidRDefault="00FA64D8">
    <w:pPr>
      <w:pStyle w:val="En-tte"/>
      <w:jc w:val="center"/>
    </w:pPr>
  </w:p>
  <w:p w:rsidR="00FA64D8" w:rsidRDefault="00FA64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4D8" w:rsidRPr="00E97E67" w:rsidRDefault="00FA64D8" w:rsidP="00E97E67">
    <w:pPr>
      <w:pBdr>
        <w:left w:val="single" w:sz="12" w:space="11" w:color="D34817"/>
      </w:pBdr>
      <w:tabs>
        <w:tab w:val="left" w:pos="3620"/>
        <w:tab w:val="left" w:pos="3964"/>
      </w:tabs>
      <w:spacing w:after="0"/>
      <w:rPr>
        <w:color w:val="9D3511"/>
        <w:sz w:val="24"/>
        <w:szCs w:val="24"/>
      </w:rPr>
    </w:pPr>
    <w:r w:rsidRPr="00E97E67">
      <w:rPr>
        <w:color w:val="9D3511"/>
        <w:sz w:val="24"/>
        <w:szCs w:val="24"/>
      </w:rPr>
      <w:t>PERSONNEL TECHNIQUE EN COMPTABILITÉ</w:t>
    </w:r>
  </w:p>
  <w:p w:rsidR="00FA64D8" w:rsidRDefault="00FA64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35D9"/>
    <w:multiLevelType w:val="hybridMultilevel"/>
    <w:tmpl w:val="67C446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FE4"/>
    <w:multiLevelType w:val="hybridMultilevel"/>
    <w:tmpl w:val="EDAA2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B6D"/>
    <w:multiLevelType w:val="hybridMultilevel"/>
    <w:tmpl w:val="9974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7D81"/>
    <w:multiLevelType w:val="hybridMultilevel"/>
    <w:tmpl w:val="DDE6716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C3B"/>
    <w:multiLevelType w:val="hybridMultilevel"/>
    <w:tmpl w:val="692C196A"/>
    <w:lvl w:ilvl="0" w:tplc="398E6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F3959"/>
    <w:multiLevelType w:val="hybridMultilevel"/>
    <w:tmpl w:val="2416D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2110"/>
    <w:multiLevelType w:val="hybridMultilevel"/>
    <w:tmpl w:val="19EC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7250B"/>
    <w:multiLevelType w:val="hybridMultilevel"/>
    <w:tmpl w:val="FB6E3D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24849"/>
    <w:multiLevelType w:val="hybridMultilevel"/>
    <w:tmpl w:val="FB4673A6"/>
    <w:lvl w:ilvl="0" w:tplc="F2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94078"/>
    <w:multiLevelType w:val="hybridMultilevel"/>
    <w:tmpl w:val="644E7206"/>
    <w:lvl w:ilvl="0" w:tplc="4E381F1A">
      <w:start w:val="10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E6C24"/>
    <w:multiLevelType w:val="hybridMultilevel"/>
    <w:tmpl w:val="BB900B4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4A99"/>
    <w:multiLevelType w:val="multilevel"/>
    <w:tmpl w:val="4DDC6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726FBC"/>
    <w:multiLevelType w:val="hybridMultilevel"/>
    <w:tmpl w:val="E54E9EA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366DC"/>
    <w:multiLevelType w:val="hybridMultilevel"/>
    <w:tmpl w:val="7B1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6D20"/>
    <w:multiLevelType w:val="hybridMultilevel"/>
    <w:tmpl w:val="4FA25A50"/>
    <w:lvl w:ilvl="0" w:tplc="8D36C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D7C8A"/>
    <w:multiLevelType w:val="hybridMultilevel"/>
    <w:tmpl w:val="CA0CB22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083135"/>
    <w:multiLevelType w:val="hybridMultilevel"/>
    <w:tmpl w:val="3320DA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B28CF"/>
    <w:multiLevelType w:val="hybridMultilevel"/>
    <w:tmpl w:val="0A06F8CA"/>
    <w:lvl w:ilvl="0" w:tplc="4E381F1A">
      <w:start w:val="10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6A0B"/>
    <w:multiLevelType w:val="hybridMultilevel"/>
    <w:tmpl w:val="E8BE5294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6"/>
  </w:num>
  <w:num w:numId="11">
    <w:abstractNumId w:val="17"/>
  </w:num>
  <w:num w:numId="12">
    <w:abstractNumId w:val="12"/>
  </w:num>
  <w:num w:numId="13">
    <w:abstractNumId w:val="6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10"/>
  </w:num>
  <w:num w:numId="19">
    <w:abstractNumId w:val="18"/>
  </w:num>
  <w:num w:numId="20">
    <w:abstractNumId w:val="15"/>
  </w:num>
  <w:num w:numId="21">
    <w:abstractNumId w:val="14"/>
  </w:num>
  <w:num w:numId="22">
    <w:abstractNumId w:val="7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in Massé">
    <w15:presenceInfo w15:providerId="AD" w15:userId="S-1-5-21-2889512101-992755600-3304387680-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A8"/>
    <w:rsid w:val="00001314"/>
    <w:rsid w:val="000120AE"/>
    <w:rsid w:val="00024DC3"/>
    <w:rsid w:val="00025D29"/>
    <w:rsid w:val="0005265F"/>
    <w:rsid w:val="00080AC5"/>
    <w:rsid w:val="000953DC"/>
    <w:rsid w:val="000F7CCF"/>
    <w:rsid w:val="001359B4"/>
    <w:rsid w:val="0013666E"/>
    <w:rsid w:val="00141558"/>
    <w:rsid w:val="001472DB"/>
    <w:rsid w:val="00156D40"/>
    <w:rsid w:val="001607CA"/>
    <w:rsid w:val="00173223"/>
    <w:rsid w:val="00186AFD"/>
    <w:rsid w:val="0019341A"/>
    <w:rsid w:val="001B536B"/>
    <w:rsid w:val="001D60AD"/>
    <w:rsid w:val="001F2A19"/>
    <w:rsid w:val="002329CA"/>
    <w:rsid w:val="0023440A"/>
    <w:rsid w:val="002477A6"/>
    <w:rsid w:val="00250319"/>
    <w:rsid w:val="00251675"/>
    <w:rsid w:val="0026203F"/>
    <w:rsid w:val="0026351C"/>
    <w:rsid w:val="00263F0C"/>
    <w:rsid w:val="0027095C"/>
    <w:rsid w:val="00287F46"/>
    <w:rsid w:val="00296F7C"/>
    <w:rsid w:val="002A1D3F"/>
    <w:rsid w:val="002C4928"/>
    <w:rsid w:val="002D750B"/>
    <w:rsid w:val="002E00D0"/>
    <w:rsid w:val="002E5289"/>
    <w:rsid w:val="002F7CAE"/>
    <w:rsid w:val="00300C76"/>
    <w:rsid w:val="003044F0"/>
    <w:rsid w:val="00312218"/>
    <w:rsid w:val="00314D8E"/>
    <w:rsid w:val="00327C21"/>
    <w:rsid w:val="00384627"/>
    <w:rsid w:val="003A20C3"/>
    <w:rsid w:val="003A31CC"/>
    <w:rsid w:val="003B4914"/>
    <w:rsid w:val="003E07F8"/>
    <w:rsid w:val="0040032F"/>
    <w:rsid w:val="00401A6E"/>
    <w:rsid w:val="004032AA"/>
    <w:rsid w:val="00405249"/>
    <w:rsid w:val="00412FDD"/>
    <w:rsid w:val="00433343"/>
    <w:rsid w:val="00435838"/>
    <w:rsid w:val="004364C2"/>
    <w:rsid w:val="00446CC2"/>
    <w:rsid w:val="00482AA0"/>
    <w:rsid w:val="004838AC"/>
    <w:rsid w:val="00496D5D"/>
    <w:rsid w:val="004A7B92"/>
    <w:rsid w:val="004C691E"/>
    <w:rsid w:val="004E0D3A"/>
    <w:rsid w:val="004F4434"/>
    <w:rsid w:val="00503D1B"/>
    <w:rsid w:val="005061FE"/>
    <w:rsid w:val="00516F3B"/>
    <w:rsid w:val="005178DD"/>
    <w:rsid w:val="00520FB9"/>
    <w:rsid w:val="0052340F"/>
    <w:rsid w:val="00551E1E"/>
    <w:rsid w:val="00556886"/>
    <w:rsid w:val="005705D5"/>
    <w:rsid w:val="005C2691"/>
    <w:rsid w:val="005D526D"/>
    <w:rsid w:val="006067F3"/>
    <w:rsid w:val="00614A5D"/>
    <w:rsid w:val="00616AD0"/>
    <w:rsid w:val="00631C10"/>
    <w:rsid w:val="00652C93"/>
    <w:rsid w:val="006622F2"/>
    <w:rsid w:val="00664D4F"/>
    <w:rsid w:val="006A3BB0"/>
    <w:rsid w:val="006C0AFD"/>
    <w:rsid w:val="006C29D8"/>
    <w:rsid w:val="00720AEB"/>
    <w:rsid w:val="00721A8D"/>
    <w:rsid w:val="00742B3B"/>
    <w:rsid w:val="007529D2"/>
    <w:rsid w:val="00753DD9"/>
    <w:rsid w:val="007549A4"/>
    <w:rsid w:val="00761571"/>
    <w:rsid w:val="00763396"/>
    <w:rsid w:val="007718DA"/>
    <w:rsid w:val="007776B0"/>
    <w:rsid w:val="00790277"/>
    <w:rsid w:val="00790B89"/>
    <w:rsid w:val="0079650F"/>
    <w:rsid w:val="007A2C3C"/>
    <w:rsid w:val="007B444F"/>
    <w:rsid w:val="007B49C5"/>
    <w:rsid w:val="007B599F"/>
    <w:rsid w:val="007B7B19"/>
    <w:rsid w:val="007C38C6"/>
    <w:rsid w:val="007C5CE0"/>
    <w:rsid w:val="007E2C88"/>
    <w:rsid w:val="007E3B35"/>
    <w:rsid w:val="007E50D2"/>
    <w:rsid w:val="007F1F3B"/>
    <w:rsid w:val="0081229D"/>
    <w:rsid w:val="00821343"/>
    <w:rsid w:val="00836564"/>
    <w:rsid w:val="008368F2"/>
    <w:rsid w:val="00854F97"/>
    <w:rsid w:val="00856580"/>
    <w:rsid w:val="008809E7"/>
    <w:rsid w:val="00880D47"/>
    <w:rsid w:val="00881700"/>
    <w:rsid w:val="008A0B29"/>
    <w:rsid w:val="008B0DFE"/>
    <w:rsid w:val="008C48B3"/>
    <w:rsid w:val="008C78E3"/>
    <w:rsid w:val="008E412A"/>
    <w:rsid w:val="008E71D7"/>
    <w:rsid w:val="008F3D43"/>
    <w:rsid w:val="0099375F"/>
    <w:rsid w:val="00993DA6"/>
    <w:rsid w:val="009F5804"/>
    <w:rsid w:val="00A153D9"/>
    <w:rsid w:val="00A33AC9"/>
    <w:rsid w:val="00A44940"/>
    <w:rsid w:val="00A4715C"/>
    <w:rsid w:val="00A9588F"/>
    <w:rsid w:val="00AD67D3"/>
    <w:rsid w:val="00AE3594"/>
    <w:rsid w:val="00AE3D95"/>
    <w:rsid w:val="00AF4D00"/>
    <w:rsid w:val="00B03B32"/>
    <w:rsid w:val="00B1723B"/>
    <w:rsid w:val="00B20AA8"/>
    <w:rsid w:val="00B42897"/>
    <w:rsid w:val="00B46A0A"/>
    <w:rsid w:val="00B50D86"/>
    <w:rsid w:val="00B53F85"/>
    <w:rsid w:val="00B609D4"/>
    <w:rsid w:val="00B67280"/>
    <w:rsid w:val="00B83156"/>
    <w:rsid w:val="00BB6245"/>
    <w:rsid w:val="00BC40B1"/>
    <w:rsid w:val="00BC598B"/>
    <w:rsid w:val="00BD16B2"/>
    <w:rsid w:val="00BE3F63"/>
    <w:rsid w:val="00BF7913"/>
    <w:rsid w:val="00C14ACF"/>
    <w:rsid w:val="00C17A69"/>
    <w:rsid w:val="00C226BF"/>
    <w:rsid w:val="00C3692D"/>
    <w:rsid w:val="00C53AB6"/>
    <w:rsid w:val="00C7248A"/>
    <w:rsid w:val="00C827BD"/>
    <w:rsid w:val="00C94ED8"/>
    <w:rsid w:val="00CA0C63"/>
    <w:rsid w:val="00CA6E5A"/>
    <w:rsid w:val="00CB3BE1"/>
    <w:rsid w:val="00CD1B2A"/>
    <w:rsid w:val="00CD6239"/>
    <w:rsid w:val="00CF14E9"/>
    <w:rsid w:val="00D07516"/>
    <w:rsid w:val="00D077DC"/>
    <w:rsid w:val="00D07DE0"/>
    <w:rsid w:val="00D12FAD"/>
    <w:rsid w:val="00D235BA"/>
    <w:rsid w:val="00D25484"/>
    <w:rsid w:val="00D2719D"/>
    <w:rsid w:val="00D432B6"/>
    <w:rsid w:val="00D60222"/>
    <w:rsid w:val="00D678F1"/>
    <w:rsid w:val="00D914D2"/>
    <w:rsid w:val="00D92850"/>
    <w:rsid w:val="00DB43E7"/>
    <w:rsid w:val="00DC74A4"/>
    <w:rsid w:val="00DF080A"/>
    <w:rsid w:val="00E318F2"/>
    <w:rsid w:val="00E40149"/>
    <w:rsid w:val="00E97E67"/>
    <w:rsid w:val="00EA17C5"/>
    <w:rsid w:val="00EA1CC0"/>
    <w:rsid w:val="00EA5BEB"/>
    <w:rsid w:val="00EB2810"/>
    <w:rsid w:val="00ED2377"/>
    <w:rsid w:val="00F02C58"/>
    <w:rsid w:val="00F124D2"/>
    <w:rsid w:val="00F232C0"/>
    <w:rsid w:val="00F31C1B"/>
    <w:rsid w:val="00F33904"/>
    <w:rsid w:val="00F46044"/>
    <w:rsid w:val="00F55BC3"/>
    <w:rsid w:val="00F65AF9"/>
    <w:rsid w:val="00F672A7"/>
    <w:rsid w:val="00F774F1"/>
    <w:rsid w:val="00F942B8"/>
    <w:rsid w:val="00FA64D8"/>
    <w:rsid w:val="00FA71BD"/>
    <w:rsid w:val="00FA78A9"/>
    <w:rsid w:val="00FB35C1"/>
    <w:rsid w:val="00FD58DA"/>
    <w:rsid w:val="00FE5037"/>
    <w:rsid w:val="00FE520F"/>
    <w:rsid w:val="00FF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0620E44-A320-4A78-82E7-72A8612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DokChampa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A8"/>
    <w:pPr>
      <w:spacing w:before="200" w:after="200" w:line="276" w:lineRule="auto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20AA8"/>
    <w:pPr>
      <w:pBdr>
        <w:top w:val="single" w:sz="24" w:space="0" w:color="D34817"/>
        <w:left w:val="single" w:sz="24" w:space="0" w:color="D34817"/>
        <w:bottom w:val="single" w:sz="24" w:space="0" w:color="D34817"/>
        <w:right w:val="single" w:sz="24" w:space="0" w:color="D34817"/>
      </w:pBdr>
      <w:shd w:val="clear" w:color="auto" w:fill="D34817"/>
      <w:spacing w:after="0"/>
      <w:outlineLvl w:val="0"/>
    </w:pPr>
    <w:rPr>
      <w:rFonts w:cs="Times New Roman"/>
      <w:b/>
      <w:bCs/>
      <w:caps/>
      <w:color w:val="FFFFFF"/>
      <w:spacing w:val="15"/>
      <w:lang w:val="x-none" w:eastAsia="x-none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0AA8"/>
    <w:pPr>
      <w:pBdr>
        <w:top w:val="single" w:sz="24" w:space="0" w:color="F9D8CD"/>
        <w:left w:val="single" w:sz="24" w:space="0" w:color="F9D8CD"/>
        <w:bottom w:val="single" w:sz="24" w:space="0" w:color="F9D8CD"/>
        <w:right w:val="single" w:sz="24" w:space="0" w:color="F9D8CD"/>
      </w:pBdr>
      <w:shd w:val="clear" w:color="auto" w:fill="F9D8CD"/>
      <w:spacing w:after="0"/>
      <w:outlineLvl w:val="1"/>
    </w:pPr>
    <w:rPr>
      <w:rFonts w:cs="Times New Roman"/>
      <w:caps/>
      <w:spacing w:val="15"/>
      <w:lang w:val="x-none" w:eastAsia="x-none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0AA8"/>
    <w:pPr>
      <w:pBdr>
        <w:top w:val="single" w:sz="6" w:space="2" w:color="D34817"/>
        <w:left w:val="single" w:sz="6" w:space="2" w:color="D34817"/>
      </w:pBdr>
      <w:spacing w:before="300" w:after="0"/>
      <w:outlineLvl w:val="2"/>
    </w:pPr>
    <w:rPr>
      <w:rFonts w:cs="Times New Roman"/>
      <w:caps/>
      <w:color w:val="68230B"/>
      <w:spacing w:val="15"/>
      <w:lang w:val="x-none" w:eastAsia="x-none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0AA8"/>
    <w:pPr>
      <w:pBdr>
        <w:top w:val="dotted" w:sz="6" w:space="2" w:color="D34817"/>
        <w:left w:val="dotted" w:sz="6" w:space="2" w:color="D34817"/>
      </w:pBdr>
      <w:spacing w:before="300" w:after="0"/>
      <w:outlineLvl w:val="3"/>
    </w:pPr>
    <w:rPr>
      <w:rFonts w:cs="Times New Roman"/>
      <w:caps/>
      <w:color w:val="9D3511"/>
      <w:spacing w:val="10"/>
      <w:lang w:val="x-none" w:eastAsia="x-none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0AA8"/>
    <w:pPr>
      <w:pBdr>
        <w:bottom w:val="single" w:sz="6" w:space="1" w:color="D34817"/>
      </w:pBdr>
      <w:spacing w:before="300" w:after="0"/>
      <w:outlineLvl w:val="4"/>
    </w:pPr>
    <w:rPr>
      <w:rFonts w:cs="Times New Roman"/>
      <w:caps/>
      <w:color w:val="9D3511"/>
      <w:spacing w:val="10"/>
      <w:lang w:val="x-none" w:eastAsia="x-none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0AA8"/>
    <w:pPr>
      <w:pBdr>
        <w:bottom w:val="dotted" w:sz="6" w:space="1" w:color="D34817"/>
      </w:pBdr>
      <w:spacing w:before="300" w:after="0"/>
      <w:outlineLvl w:val="5"/>
    </w:pPr>
    <w:rPr>
      <w:rFonts w:cs="Times New Roman"/>
      <w:caps/>
      <w:color w:val="9D3511"/>
      <w:spacing w:val="10"/>
      <w:lang w:val="x-none" w:eastAsia="x-none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0AA8"/>
    <w:pPr>
      <w:spacing w:before="300" w:after="0"/>
      <w:outlineLvl w:val="6"/>
    </w:pPr>
    <w:rPr>
      <w:rFonts w:cs="Times New Roman"/>
      <w:caps/>
      <w:color w:val="9D3511"/>
      <w:spacing w:val="10"/>
      <w:lang w:val="x-none" w:eastAsia="x-none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0AA8"/>
    <w:pPr>
      <w:spacing w:before="300" w:after="0"/>
      <w:outlineLvl w:val="7"/>
    </w:pPr>
    <w:rPr>
      <w:rFonts w:cs="Times New Roman"/>
      <w:caps/>
      <w:spacing w:val="10"/>
      <w:sz w:val="18"/>
      <w:szCs w:val="18"/>
      <w:lang w:val="x-none" w:eastAsia="x-none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0AA8"/>
    <w:pPr>
      <w:spacing w:before="300" w:after="0"/>
      <w:outlineLvl w:val="8"/>
    </w:pPr>
    <w:rPr>
      <w:rFonts w:cs="Times New Roman"/>
      <w:i/>
      <w:caps/>
      <w:spacing w:val="10"/>
      <w:sz w:val="18"/>
      <w:szCs w:val="18"/>
      <w:lang w:val="x-none" w:eastAsia="x-non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20AA8"/>
    <w:rPr>
      <w:b/>
      <w:bCs/>
      <w:caps/>
      <w:color w:val="FFFFFF"/>
      <w:spacing w:val="15"/>
      <w:shd w:val="clear" w:color="auto" w:fill="D34817"/>
    </w:rPr>
  </w:style>
  <w:style w:type="character" w:customStyle="1" w:styleId="Titre2Car">
    <w:name w:val="Titre 2 Car"/>
    <w:link w:val="Titre2"/>
    <w:uiPriority w:val="9"/>
    <w:rsid w:val="00B20AA8"/>
    <w:rPr>
      <w:caps/>
      <w:spacing w:val="15"/>
      <w:shd w:val="clear" w:color="auto" w:fill="F9D8CD"/>
    </w:rPr>
  </w:style>
  <w:style w:type="paragraph" w:styleId="Titre">
    <w:name w:val="Title"/>
    <w:basedOn w:val="Normal"/>
    <w:next w:val="Normal"/>
    <w:link w:val="TitreCar"/>
    <w:uiPriority w:val="10"/>
    <w:qFormat/>
    <w:rsid w:val="00B20AA8"/>
    <w:pPr>
      <w:spacing w:before="720"/>
    </w:pPr>
    <w:rPr>
      <w:rFonts w:cs="Times New Roman"/>
      <w:caps/>
      <w:color w:val="D34817"/>
      <w:spacing w:val="10"/>
      <w:kern w:val="28"/>
      <w:sz w:val="52"/>
      <w:szCs w:val="52"/>
      <w:lang w:val="x-none" w:eastAsia="x-none" w:bidi="ar-SA"/>
    </w:rPr>
  </w:style>
  <w:style w:type="character" w:customStyle="1" w:styleId="TitreCar">
    <w:name w:val="Titre Car"/>
    <w:link w:val="Titre"/>
    <w:uiPriority w:val="10"/>
    <w:rsid w:val="00B20AA8"/>
    <w:rPr>
      <w:caps/>
      <w:color w:val="D34817"/>
      <w:spacing w:val="10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B20AA8"/>
    <w:pPr>
      <w:spacing w:before="0" w:after="0" w:line="240" w:lineRule="auto"/>
    </w:pPr>
    <w:rPr>
      <w:rFonts w:cs="Times New Roman"/>
      <w:lang w:val="x-none" w:eastAsia="x-none" w:bidi="ar-SA"/>
    </w:rPr>
  </w:style>
  <w:style w:type="character" w:customStyle="1" w:styleId="SansinterligneCar">
    <w:name w:val="Sans interligne Car"/>
    <w:link w:val="Sansinterligne"/>
    <w:uiPriority w:val="1"/>
    <w:rsid w:val="00B20AA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20AA8"/>
    <w:pPr>
      <w:ind w:left="720"/>
      <w:contextualSpacing/>
    </w:pPr>
  </w:style>
  <w:style w:type="paragraph" w:customStyle="1" w:styleId="GLOEntree">
    <w:name w:val="GLO_Entree"/>
    <w:basedOn w:val="Normal"/>
    <w:link w:val="GLOEntreeCar"/>
    <w:rsid w:val="00D92850"/>
    <w:pPr>
      <w:keepNext/>
      <w:spacing w:before="180" w:after="120" w:line="240" w:lineRule="auto"/>
    </w:pPr>
    <w:rPr>
      <w:rFonts w:cs="Times New Roman"/>
      <w:color w:val="005AB4"/>
      <w:szCs w:val="24"/>
      <w:lang w:eastAsia="fr-FR" w:bidi="ar-SA"/>
    </w:rPr>
  </w:style>
  <w:style w:type="character" w:customStyle="1" w:styleId="GLOEntreeCar">
    <w:name w:val="GLO_Entree Car"/>
    <w:link w:val="GLOEntree"/>
    <w:rsid w:val="00D92850"/>
    <w:rPr>
      <w:rFonts w:ascii="Calibri" w:eastAsia="Times New Roman" w:hAnsi="Calibri" w:cs="DokChampa"/>
      <w:color w:val="005AB4"/>
      <w:szCs w:val="24"/>
      <w:lang w:val="fr-CA" w:eastAsia="fr-FR"/>
    </w:rPr>
  </w:style>
  <w:style w:type="character" w:customStyle="1" w:styleId="Titre3Car">
    <w:name w:val="Titre 3 Car"/>
    <w:link w:val="Titre3"/>
    <w:uiPriority w:val="9"/>
    <w:semiHidden/>
    <w:rsid w:val="00B20AA8"/>
    <w:rPr>
      <w:caps/>
      <w:color w:val="68230B"/>
      <w:spacing w:val="15"/>
    </w:rPr>
  </w:style>
  <w:style w:type="character" w:customStyle="1" w:styleId="Titre4Car">
    <w:name w:val="Titre 4 Car"/>
    <w:link w:val="Titre4"/>
    <w:uiPriority w:val="9"/>
    <w:semiHidden/>
    <w:rsid w:val="00B20AA8"/>
    <w:rPr>
      <w:caps/>
      <w:color w:val="9D3511"/>
      <w:spacing w:val="10"/>
    </w:rPr>
  </w:style>
  <w:style w:type="character" w:customStyle="1" w:styleId="Titre5Car">
    <w:name w:val="Titre 5 Car"/>
    <w:link w:val="Titre5"/>
    <w:uiPriority w:val="9"/>
    <w:semiHidden/>
    <w:rsid w:val="00B20AA8"/>
    <w:rPr>
      <w:caps/>
      <w:color w:val="9D3511"/>
      <w:spacing w:val="10"/>
    </w:rPr>
  </w:style>
  <w:style w:type="character" w:customStyle="1" w:styleId="Titre6Car">
    <w:name w:val="Titre 6 Car"/>
    <w:link w:val="Titre6"/>
    <w:uiPriority w:val="9"/>
    <w:semiHidden/>
    <w:rsid w:val="00B20AA8"/>
    <w:rPr>
      <w:caps/>
      <w:color w:val="9D3511"/>
      <w:spacing w:val="10"/>
    </w:rPr>
  </w:style>
  <w:style w:type="character" w:customStyle="1" w:styleId="Titre7Car">
    <w:name w:val="Titre 7 Car"/>
    <w:link w:val="Titre7"/>
    <w:uiPriority w:val="9"/>
    <w:semiHidden/>
    <w:rsid w:val="00B20AA8"/>
    <w:rPr>
      <w:caps/>
      <w:color w:val="9D3511"/>
      <w:spacing w:val="10"/>
    </w:rPr>
  </w:style>
  <w:style w:type="character" w:customStyle="1" w:styleId="Titre8Car">
    <w:name w:val="Titre 8 Car"/>
    <w:link w:val="Titre8"/>
    <w:uiPriority w:val="9"/>
    <w:semiHidden/>
    <w:rsid w:val="00B20AA8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B20AA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20AA8"/>
    <w:rPr>
      <w:b/>
      <w:bCs/>
      <w:color w:val="9D3511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0AA8"/>
    <w:pPr>
      <w:spacing w:after="1000" w:line="240" w:lineRule="auto"/>
    </w:pPr>
    <w:rPr>
      <w:rFonts w:cs="Times New Roman"/>
      <w:caps/>
      <w:color w:val="595959"/>
      <w:spacing w:val="10"/>
      <w:sz w:val="24"/>
      <w:szCs w:val="24"/>
      <w:lang w:val="x-none" w:eastAsia="x-none" w:bidi="ar-SA"/>
    </w:rPr>
  </w:style>
  <w:style w:type="character" w:customStyle="1" w:styleId="Sous-titreCar">
    <w:name w:val="Sous-titre Car"/>
    <w:link w:val="Sous-titre"/>
    <w:uiPriority w:val="11"/>
    <w:rsid w:val="00B20AA8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B20AA8"/>
    <w:rPr>
      <w:b/>
      <w:bCs/>
    </w:rPr>
  </w:style>
  <w:style w:type="character" w:styleId="Accentuation">
    <w:name w:val="Emphasis"/>
    <w:uiPriority w:val="20"/>
    <w:qFormat/>
    <w:rsid w:val="00B20AA8"/>
    <w:rPr>
      <w:caps/>
      <w:color w:val="68230B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B20AA8"/>
    <w:rPr>
      <w:rFonts w:cs="Times New Roman"/>
      <w:i/>
      <w:iCs/>
      <w:lang w:val="x-none" w:eastAsia="x-none" w:bidi="ar-SA"/>
    </w:rPr>
  </w:style>
  <w:style w:type="character" w:customStyle="1" w:styleId="CitationCar">
    <w:name w:val="Citation Car"/>
    <w:link w:val="Citation"/>
    <w:uiPriority w:val="29"/>
    <w:rsid w:val="00B20AA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AA8"/>
    <w:pPr>
      <w:pBdr>
        <w:top w:val="single" w:sz="4" w:space="10" w:color="D34817"/>
        <w:left w:val="single" w:sz="4" w:space="10" w:color="D34817"/>
      </w:pBdr>
      <w:spacing w:after="0"/>
      <w:ind w:left="1296" w:right="1152"/>
      <w:jc w:val="both"/>
    </w:pPr>
    <w:rPr>
      <w:rFonts w:cs="Times New Roman"/>
      <w:i/>
      <w:iCs/>
      <w:color w:val="D34817"/>
      <w:lang w:val="x-none" w:eastAsia="x-none" w:bidi="ar-SA"/>
    </w:rPr>
  </w:style>
  <w:style w:type="character" w:customStyle="1" w:styleId="CitationintenseCar">
    <w:name w:val="Citation intense Car"/>
    <w:link w:val="Citationintense"/>
    <w:uiPriority w:val="30"/>
    <w:rsid w:val="00B20AA8"/>
    <w:rPr>
      <w:i/>
      <w:iCs/>
      <w:color w:val="D34817"/>
      <w:sz w:val="20"/>
      <w:szCs w:val="20"/>
    </w:rPr>
  </w:style>
  <w:style w:type="character" w:styleId="Emphaseple">
    <w:name w:val="Subtle Emphasis"/>
    <w:uiPriority w:val="19"/>
    <w:qFormat/>
    <w:rsid w:val="00B20AA8"/>
    <w:rPr>
      <w:i/>
      <w:iCs/>
      <w:color w:val="68230B"/>
    </w:rPr>
  </w:style>
  <w:style w:type="character" w:styleId="Emphaseintense">
    <w:name w:val="Intense Emphasis"/>
    <w:uiPriority w:val="21"/>
    <w:qFormat/>
    <w:rsid w:val="00B20AA8"/>
    <w:rPr>
      <w:b/>
      <w:bCs/>
      <w:caps/>
      <w:color w:val="68230B"/>
      <w:spacing w:val="10"/>
    </w:rPr>
  </w:style>
  <w:style w:type="character" w:styleId="Rfrenceple">
    <w:name w:val="Subtle Reference"/>
    <w:uiPriority w:val="31"/>
    <w:qFormat/>
    <w:rsid w:val="00B20AA8"/>
    <w:rPr>
      <w:b/>
      <w:bCs/>
      <w:color w:val="D34817"/>
    </w:rPr>
  </w:style>
  <w:style w:type="character" w:styleId="Rfrenceintense">
    <w:name w:val="Intense Reference"/>
    <w:uiPriority w:val="32"/>
    <w:qFormat/>
    <w:rsid w:val="00B20AA8"/>
    <w:rPr>
      <w:b/>
      <w:bCs/>
      <w:i/>
      <w:iCs/>
      <w:caps/>
      <w:color w:val="D34817"/>
    </w:rPr>
  </w:style>
  <w:style w:type="character" w:styleId="Titredulivre">
    <w:name w:val="Book Title"/>
    <w:uiPriority w:val="33"/>
    <w:qFormat/>
    <w:rsid w:val="00B20AA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0AA8"/>
    <w:pPr>
      <w:outlineLvl w:val="9"/>
    </w:pPr>
  </w:style>
  <w:style w:type="table" w:styleId="Grilledutableau">
    <w:name w:val="Table Grid"/>
    <w:basedOn w:val="TableauNormal"/>
    <w:uiPriority w:val="39"/>
    <w:rsid w:val="00B20AA8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0AA8"/>
    <w:pPr>
      <w:tabs>
        <w:tab w:val="center" w:pos="4320"/>
        <w:tab w:val="right" w:pos="8640"/>
      </w:tabs>
      <w:spacing w:before="100" w:after="0" w:line="240" w:lineRule="auto"/>
    </w:pPr>
    <w:rPr>
      <w:lang w:eastAsia="x-none" w:bidi="ar-SA"/>
    </w:rPr>
  </w:style>
  <w:style w:type="character" w:customStyle="1" w:styleId="En-tteCar">
    <w:name w:val="En-tête Car"/>
    <w:link w:val="En-tte"/>
    <w:uiPriority w:val="99"/>
    <w:rsid w:val="00B20AA8"/>
    <w:rPr>
      <w:sz w:val="20"/>
      <w:szCs w:val="20"/>
      <w:lang w:val="fr-CA" w:bidi="ar-SA"/>
    </w:rPr>
  </w:style>
  <w:style w:type="paragraph" w:styleId="Pieddepage">
    <w:name w:val="footer"/>
    <w:basedOn w:val="Normal"/>
    <w:link w:val="PieddepageCar"/>
    <w:uiPriority w:val="99"/>
    <w:unhideWhenUsed/>
    <w:rsid w:val="00B20AA8"/>
    <w:pPr>
      <w:tabs>
        <w:tab w:val="center" w:pos="4320"/>
        <w:tab w:val="right" w:pos="8640"/>
      </w:tabs>
      <w:spacing w:before="100" w:after="0" w:line="240" w:lineRule="auto"/>
    </w:pPr>
    <w:rPr>
      <w:lang w:eastAsia="x-none" w:bidi="ar-SA"/>
    </w:rPr>
  </w:style>
  <w:style w:type="character" w:customStyle="1" w:styleId="PieddepageCar">
    <w:name w:val="Pied de page Car"/>
    <w:link w:val="Pieddepage"/>
    <w:uiPriority w:val="99"/>
    <w:rsid w:val="00B20AA8"/>
    <w:rPr>
      <w:sz w:val="20"/>
      <w:szCs w:val="20"/>
      <w:lang w:val="fr-CA" w:bidi="ar-SA"/>
    </w:rPr>
  </w:style>
  <w:style w:type="character" w:styleId="Lienhypertexte">
    <w:name w:val="Hyperlink"/>
    <w:uiPriority w:val="99"/>
    <w:unhideWhenUsed/>
    <w:rsid w:val="00B20AA8"/>
    <w:rPr>
      <w:color w:val="0000FF"/>
      <w:u w:val="single"/>
    </w:rPr>
  </w:style>
  <w:style w:type="character" w:customStyle="1" w:styleId="tgc">
    <w:name w:val="_tgc"/>
    <w:basedOn w:val="Policepardfaut"/>
    <w:rsid w:val="00B20AA8"/>
  </w:style>
  <w:style w:type="paragraph" w:styleId="Textedebulles">
    <w:name w:val="Balloon Text"/>
    <w:basedOn w:val="Normal"/>
    <w:link w:val="TextedebullesCar"/>
    <w:uiPriority w:val="99"/>
    <w:semiHidden/>
    <w:unhideWhenUsed/>
    <w:rsid w:val="00B20AA8"/>
    <w:pPr>
      <w:spacing w:before="0"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TextedebullesCar">
    <w:name w:val="Texte de bulles Car"/>
    <w:link w:val="Textedebulles"/>
    <w:uiPriority w:val="99"/>
    <w:semiHidden/>
    <w:rsid w:val="00B20AA8"/>
    <w:rPr>
      <w:rFonts w:ascii="Tahoma" w:hAnsi="Tahoma" w:cs="Tahoma"/>
      <w:sz w:val="16"/>
      <w:szCs w:val="16"/>
    </w:rPr>
  </w:style>
  <w:style w:type="character" w:styleId="Lienhypertextesuivivisit">
    <w:name w:val="FollowedHyperlink"/>
    <w:uiPriority w:val="99"/>
    <w:semiHidden/>
    <w:unhideWhenUsed/>
    <w:rsid w:val="008E412A"/>
    <w:rPr>
      <w:color w:val="96A9A9"/>
      <w:u w:val="single"/>
    </w:rPr>
  </w:style>
  <w:style w:type="character" w:styleId="Marquedecommentaire">
    <w:name w:val="annotation reference"/>
    <w:uiPriority w:val="99"/>
    <w:semiHidden/>
    <w:unhideWhenUsed/>
    <w:rsid w:val="008E41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412A"/>
    <w:pPr>
      <w:spacing w:line="240" w:lineRule="auto"/>
    </w:pPr>
    <w:rPr>
      <w:rFonts w:cs="Times New Roman"/>
      <w:lang w:eastAsia="x-none" w:bidi="ar-SA"/>
    </w:rPr>
  </w:style>
  <w:style w:type="character" w:customStyle="1" w:styleId="CommentaireCar">
    <w:name w:val="Commentaire Car"/>
    <w:link w:val="Commentaire"/>
    <w:uiPriority w:val="99"/>
    <w:rsid w:val="008E412A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412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E412A"/>
    <w:rPr>
      <w:b/>
      <w:bCs/>
      <w:sz w:val="20"/>
      <w:szCs w:val="20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7C5CE0"/>
    <w:pPr>
      <w:spacing w:before="10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MATRIXBK</dc:creator>
  <cp:keywords/>
  <cp:lastModifiedBy>Linda Bistodeau</cp:lastModifiedBy>
  <cp:revision>4</cp:revision>
  <dcterms:created xsi:type="dcterms:W3CDTF">2019-04-01T19:26:00Z</dcterms:created>
  <dcterms:modified xsi:type="dcterms:W3CDTF">2019-04-11T13:47:00Z</dcterms:modified>
</cp:coreProperties>
</file>